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03FD0" w14:textId="77777777" w:rsidR="0058471C" w:rsidRPr="001D38C5" w:rsidRDefault="0058471C" w:rsidP="007F0738">
      <w:pPr>
        <w:jc w:val="center"/>
        <w:rPr>
          <w:rFonts w:ascii="Times New Roman" w:hAnsi="Times New Roman" w:cs="Times New Roman"/>
          <w:sz w:val="24"/>
          <w:szCs w:val="24"/>
        </w:rPr>
      </w:pPr>
      <w:r w:rsidRPr="001D38C5">
        <w:rPr>
          <w:rFonts w:ascii="Times New Roman" w:hAnsi="Times New Roman" w:cs="Times New Roman"/>
          <w:sz w:val="24"/>
          <w:szCs w:val="24"/>
        </w:rPr>
        <w:t>(návrh)</w:t>
      </w:r>
    </w:p>
    <w:p w14:paraId="6C4CB872" w14:textId="77777777" w:rsidR="0058471C" w:rsidRPr="001D38C5" w:rsidRDefault="0058471C" w:rsidP="007F0738">
      <w:pPr>
        <w:jc w:val="center"/>
        <w:rPr>
          <w:rFonts w:ascii="Times New Roman" w:hAnsi="Times New Roman" w:cs="Times New Roman"/>
          <w:b/>
          <w:sz w:val="24"/>
          <w:szCs w:val="24"/>
        </w:rPr>
      </w:pPr>
      <w:r w:rsidRPr="001D38C5">
        <w:rPr>
          <w:rFonts w:ascii="Times New Roman" w:hAnsi="Times New Roman" w:cs="Times New Roman"/>
          <w:b/>
          <w:sz w:val="24"/>
          <w:szCs w:val="24"/>
        </w:rPr>
        <w:t>Z Á K O N</w:t>
      </w:r>
    </w:p>
    <w:p w14:paraId="564CDBDB" w14:textId="77777777" w:rsidR="0058471C" w:rsidRPr="001D38C5" w:rsidRDefault="0058471C" w:rsidP="007F0738">
      <w:pPr>
        <w:jc w:val="center"/>
        <w:rPr>
          <w:rFonts w:ascii="Times New Roman" w:hAnsi="Times New Roman" w:cs="Times New Roman"/>
          <w:sz w:val="24"/>
          <w:szCs w:val="24"/>
        </w:rPr>
      </w:pPr>
      <w:r w:rsidRPr="001D38C5">
        <w:rPr>
          <w:rFonts w:ascii="Times New Roman" w:hAnsi="Times New Roman" w:cs="Times New Roman"/>
          <w:sz w:val="24"/>
          <w:szCs w:val="24"/>
        </w:rPr>
        <w:t>z ... 2018,</w:t>
      </w:r>
    </w:p>
    <w:p w14:paraId="5D9B56DE" w14:textId="77777777" w:rsidR="0058471C" w:rsidRPr="001D38C5" w:rsidRDefault="0058471C" w:rsidP="007F0738">
      <w:pPr>
        <w:pStyle w:val="Bezriadkovania"/>
        <w:spacing w:line="360" w:lineRule="auto"/>
        <w:jc w:val="center"/>
        <w:rPr>
          <w:rFonts w:ascii="Times New Roman" w:hAnsi="Times New Roman" w:cs="Times New Roman"/>
          <w:sz w:val="24"/>
          <w:szCs w:val="24"/>
          <w:lang w:eastAsia="sk-SK"/>
        </w:rPr>
      </w:pPr>
      <w:r w:rsidRPr="001D38C5">
        <w:rPr>
          <w:rFonts w:ascii="Times New Roman" w:hAnsi="Times New Roman" w:cs="Times New Roman"/>
          <w:sz w:val="24"/>
          <w:szCs w:val="24"/>
          <w:lang w:eastAsia="sk-SK"/>
        </w:rPr>
        <w:t>o pedagogických zamestnancoch a odborných zamestnancoch a o zmene a doplnení niektorých zákonov</w:t>
      </w:r>
    </w:p>
    <w:p w14:paraId="2B607B96" w14:textId="77777777" w:rsidR="00774C43" w:rsidRPr="001D38C5" w:rsidRDefault="00774C43" w:rsidP="009E7764">
      <w:pPr>
        <w:pStyle w:val="Bezriadkovania"/>
      </w:pPr>
    </w:p>
    <w:p w14:paraId="2F71E36A" w14:textId="77777777" w:rsidR="0058471C" w:rsidRPr="00E101CF" w:rsidRDefault="0058471C" w:rsidP="00774C43">
      <w:pPr>
        <w:pStyle w:val="Nadpis1"/>
        <w:jc w:val="center"/>
        <w:rPr>
          <w:b/>
        </w:rPr>
      </w:pPr>
      <w:r w:rsidRPr="00E101CF">
        <w:rPr>
          <w:b/>
        </w:rPr>
        <w:t>Čl. I</w:t>
      </w:r>
    </w:p>
    <w:p w14:paraId="3F2E1CA5" w14:textId="77777777" w:rsidR="0058471C" w:rsidRPr="00E101CF" w:rsidRDefault="0058471C" w:rsidP="00774C43">
      <w:pPr>
        <w:pStyle w:val="Nadpis1"/>
        <w:jc w:val="center"/>
        <w:rPr>
          <w:b/>
        </w:rPr>
      </w:pPr>
      <w:bookmarkStart w:id="0" w:name="_Toc503190866"/>
      <w:r w:rsidRPr="00E101CF">
        <w:rPr>
          <w:b/>
        </w:rPr>
        <w:t>PRVÁ ČASŤ</w:t>
      </w:r>
    </w:p>
    <w:p w14:paraId="670DB630" w14:textId="77777777" w:rsidR="00774C43" w:rsidRPr="00E101CF" w:rsidRDefault="00774C43" w:rsidP="00CC13C6">
      <w:pPr>
        <w:pStyle w:val="Bezriadkovania"/>
        <w:rPr>
          <w:b/>
        </w:rPr>
      </w:pPr>
    </w:p>
    <w:p w14:paraId="14133DE3" w14:textId="77777777" w:rsidR="000F4899" w:rsidRPr="00E101CF" w:rsidRDefault="0058471C" w:rsidP="000F4899">
      <w:pPr>
        <w:pStyle w:val="Nadpis1"/>
        <w:rPr>
          <w:b/>
        </w:rPr>
      </w:pPr>
      <w:r w:rsidRPr="00E101CF">
        <w:rPr>
          <w:b/>
        </w:rPr>
        <w:t>ZÁKLADNÉ USTANOVENIA</w:t>
      </w:r>
      <w:bookmarkEnd w:id="0"/>
      <w:r w:rsidR="000F4899" w:rsidRPr="00E101CF">
        <w:rPr>
          <w:b/>
        </w:rPr>
        <w:t>, VÝKON POVOLANIA PEDAGOGICKÉHO ZAMESTNANCA A ODBORNÉHO ZAMESTNANCA, PRÁVA A POVINNOSTI PEDAGOGICKÉHO ZAMESTNANCA A ODBORNÉHO ZAMESTNANCA, PEDAGOGICKÉHO ZAMESTNANCA A ODBORNÉHO ZAMESTNANCA</w:t>
      </w:r>
    </w:p>
    <w:p w14:paraId="4139D6E7" w14:textId="77777777" w:rsidR="0058471C" w:rsidRPr="001D38C5" w:rsidRDefault="0058471C" w:rsidP="00CC13C6">
      <w:pPr>
        <w:pStyle w:val="Bezriadkovania"/>
      </w:pPr>
    </w:p>
    <w:p w14:paraId="62F6208D" w14:textId="77777777" w:rsidR="00943110" w:rsidRPr="00E101CF" w:rsidRDefault="0058471C" w:rsidP="00774C43">
      <w:pPr>
        <w:pStyle w:val="Nadpis1"/>
        <w:jc w:val="center"/>
        <w:rPr>
          <w:b/>
        </w:rPr>
      </w:pPr>
      <w:r w:rsidRPr="00E101CF">
        <w:rPr>
          <w:b/>
        </w:rPr>
        <w:t xml:space="preserve">§ 1 </w:t>
      </w:r>
    </w:p>
    <w:p w14:paraId="174BA9C0" w14:textId="77777777" w:rsidR="0058471C" w:rsidRPr="00E101CF" w:rsidRDefault="0058471C" w:rsidP="00774C43">
      <w:pPr>
        <w:pStyle w:val="Nadpis1"/>
        <w:jc w:val="center"/>
        <w:rPr>
          <w:b/>
        </w:rPr>
      </w:pPr>
      <w:r w:rsidRPr="00E101CF">
        <w:rPr>
          <w:b/>
        </w:rPr>
        <w:t>Predmet úpravy</w:t>
      </w:r>
    </w:p>
    <w:p w14:paraId="4CBBED23" w14:textId="77777777" w:rsidR="00774C43" w:rsidRPr="001D38C5" w:rsidRDefault="00774C43" w:rsidP="00CC13C6">
      <w:pPr>
        <w:pStyle w:val="Bezriadkovania"/>
      </w:pPr>
    </w:p>
    <w:p w14:paraId="60852F01" w14:textId="77777777" w:rsidR="0058471C" w:rsidRPr="001D38C5" w:rsidRDefault="0058471C">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(1) Tento zákon upravuje</w:t>
      </w:r>
    </w:p>
    <w:p w14:paraId="70692AA7" w14:textId="77777777" w:rsidR="0058471C" w:rsidRPr="001D38C5" w:rsidRDefault="0058471C">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a) výkon povolania pedagogického zamestnanca a odborného zamestnanca, </w:t>
      </w:r>
    </w:p>
    <w:p w14:paraId="0D963B16" w14:textId="77777777" w:rsidR="0058471C" w:rsidRPr="001D38C5" w:rsidRDefault="0058471C">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b) profesijný rozvoj pedagogického zamestnanca a odborného  zamestnanca, </w:t>
      </w:r>
    </w:p>
    <w:p w14:paraId="57657C8E" w14:textId="77777777" w:rsidR="0058471C" w:rsidRPr="001D38C5" w:rsidRDefault="0058471C">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c) kariérové stupne a kariérové pozície pedagogického zamestnanca a odborného zamestnanca, </w:t>
      </w:r>
    </w:p>
    <w:p w14:paraId="6B682AF3" w14:textId="77777777" w:rsidR="0058471C" w:rsidRPr="001D38C5" w:rsidRDefault="000F489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d</w:t>
      </w:r>
      <w:r w:rsidR="0058471C" w:rsidRPr="001D38C5">
        <w:rPr>
          <w:rFonts w:ascii="Times New Roman" w:hAnsi="Times New Roman" w:cs="Times New Roman"/>
          <w:sz w:val="24"/>
          <w:szCs w:val="24"/>
          <w:lang w:eastAsia="sk-SK"/>
        </w:rPr>
        <w:t xml:space="preserve">) postavenie a činnosť Akreditačnej rady Ministerstva školstva vedy výskumu a športu Slovenskej republiky pre vzdelávanie a atestácie pedagogických zamestnancov a odborných zamestnancov (ďalej len „akreditačná rada”), akreditáciu poskytovateľov kontinuálneho vzdelávania, akreditáciu  programov vzdelávania v profesijnom rozvoji pedagogických zamestnancov a odborných zamestnancov a akreditáciu organizácií </w:t>
      </w:r>
      <w:r w:rsidR="00C366F4" w:rsidRPr="001D38C5">
        <w:rPr>
          <w:rFonts w:ascii="Times New Roman" w:hAnsi="Times New Roman" w:cs="Times New Roman"/>
          <w:sz w:val="24"/>
          <w:szCs w:val="24"/>
          <w:lang w:eastAsia="sk-SK"/>
        </w:rPr>
        <w:t xml:space="preserve">oprávnených </w:t>
      </w:r>
      <w:r w:rsidR="0058471C" w:rsidRPr="001D38C5">
        <w:rPr>
          <w:rFonts w:ascii="Times New Roman" w:hAnsi="Times New Roman" w:cs="Times New Roman"/>
          <w:sz w:val="24"/>
          <w:szCs w:val="24"/>
          <w:lang w:eastAsia="sk-SK"/>
        </w:rPr>
        <w:t xml:space="preserve">na </w:t>
      </w:r>
      <w:r w:rsidR="00C366F4" w:rsidRPr="001D38C5">
        <w:rPr>
          <w:rFonts w:ascii="Times New Roman" w:hAnsi="Times New Roman" w:cs="Times New Roman"/>
          <w:sz w:val="24"/>
          <w:szCs w:val="24"/>
          <w:lang w:eastAsia="sk-SK"/>
        </w:rPr>
        <w:t>uskutočňo</w:t>
      </w:r>
      <w:r w:rsidR="0058471C" w:rsidRPr="001D38C5">
        <w:rPr>
          <w:rFonts w:ascii="Times New Roman" w:hAnsi="Times New Roman" w:cs="Times New Roman"/>
          <w:sz w:val="24"/>
          <w:szCs w:val="24"/>
          <w:lang w:eastAsia="sk-SK"/>
        </w:rPr>
        <w:t>vanie atestácií</w:t>
      </w:r>
      <w:r w:rsidR="009C48A7" w:rsidRPr="001D38C5">
        <w:rPr>
          <w:rFonts w:ascii="Times New Roman" w:hAnsi="Times New Roman" w:cs="Times New Roman"/>
          <w:sz w:val="24"/>
          <w:szCs w:val="24"/>
          <w:lang w:eastAsia="sk-SK"/>
        </w:rPr>
        <w:t xml:space="preserve"> (ďalej len „akreditácia“)</w:t>
      </w:r>
      <w:r w:rsidR="0058471C" w:rsidRPr="001D38C5">
        <w:rPr>
          <w:rFonts w:ascii="Times New Roman" w:hAnsi="Times New Roman" w:cs="Times New Roman"/>
          <w:sz w:val="24"/>
          <w:szCs w:val="24"/>
          <w:lang w:eastAsia="sk-SK"/>
        </w:rPr>
        <w:t xml:space="preserve">, </w:t>
      </w:r>
    </w:p>
    <w:p w14:paraId="1644A48A" w14:textId="77777777" w:rsidR="0058471C" w:rsidRPr="001D38C5" w:rsidRDefault="005B2810">
      <w:pPr>
        <w:pStyle w:val="Bezriadkovania"/>
        <w:spacing w:line="36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e</w:t>
      </w:r>
      <w:r w:rsidR="0058471C" w:rsidRPr="001D38C5">
        <w:rPr>
          <w:rFonts w:ascii="Times New Roman" w:hAnsi="Times New Roman" w:cs="Times New Roman"/>
          <w:sz w:val="24"/>
          <w:szCs w:val="24"/>
          <w:lang w:eastAsia="sk-SK"/>
        </w:rPr>
        <w:t>) vznik, postavenie a činnosť Slovenskej komory pedagogických zamestnancov a odborných zamestnancov škôl a školských zariadení (ďalej len „komora“),</w:t>
      </w:r>
    </w:p>
    <w:p w14:paraId="62690A23" w14:textId="77777777" w:rsidR="0058471C" w:rsidRPr="001D38C5" w:rsidRDefault="005B2810">
      <w:pPr>
        <w:pStyle w:val="Bezriadkovania"/>
        <w:spacing w:line="36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f</w:t>
      </w:r>
      <w:r w:rsidR="0058471C" w:rsidRPr="001D38C5">
        <w:rPr>
          <w:rFonts w:ascii="Times New Roman" w:hAnsi="Times New Roman" w:cs="Times New Roman"/>
          <w:sz w:val="24"/>
          <w:szCs w:val="24"/>
          <w:lang w:eastAsia="sk-SK"/>
        </w:rPr>
        <w:t>) starostlivosť o pedagogického zamestnanca a odborného zamestnanca,</w:t>
      </w:r>
    </w:p>
    <w:p w14:paraId="72B6CFE8" w14:textId="77777777" w:rsidR="0058471C" w:rsidRPr="001D38C5" w:rsidRDefault="005B2810">
      <w:pPr>
        <w:pStyle w:val="Bezriadkovania"/>
        <w:spacing w:line="36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g</w:t>
      </w:r>
      <w:r w:rsidR="0058471C" w:rsidRPr="001D38C5">
        <w:rPr>
          <w:rFonts w:ascii="Times New Roman" w:hAnsi="Times New Roman" w:cs="Times New Roman"/>
          <w:sz w:val="24"/>
          <w:szCs w:val="24"/>
          <w:lang w:eastAsia="sk-SK"/>
        </w:rPr>
        <w:t>) Centrálny register pedagogických zamestnancov a odborných zamestnancov škôl a školských zariadení (ďalej len „centrálny register“).</w:t>
      </w:r>
    </w:p>
    <w:p w14:paraId="6A52E666" w14:textId="77777777" w:rsidR="0058471C" w:rsidRPr="001D38C5" w:rsidRDefault="0058471C" w:rsidP="00B912D1">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lastRenderedPageBreak/>
        <w:t>(2)</w:t>
      </w:r>
      <w:r w:rsidR="00A822F5" w:rsidRPr="001D38C5">
        <w:rPr>
          <w:rFonts w:ascii="Times New Roman" w:hAnsi="Times New Roman" w:cs="Times New Roman"/>
          <w:sz w:val="24"/>
          <w:szCs w:val="24"/>
          <w:lang w:eastAsia="sk-SK"/>
        </w:rPr>
        <w:t xml:space="preserve"> </w:t>
      </w:r>
      <w:r w:rsidRPr="001D38C5">
        <w:rPr>
          <w:rFonts w:ascii="Times New Roman" w:hAnsi="Times New Roman" w:cs="Times New Roman"/>
          <w:sz w:val="24"/>
          <w:szCs w:val="24"/>
          <w:lang w:eastAsia="sk-SK"/>
        </w:rPr>
        <w:t>Tento zákon sa vzťahuje na fyzickú osobu, ktorá v</w:t>
      </w:r>
      <w:r w:rsidR="00050F75" w:rsidRPr="001D38C5">
        <w:rPr>
          <w:rFonts w:ascii="Times New Roman" w:hAnsi="Times New Roman" w:cs="Times New Roman"/>
          <w:sz w:val="24"/>
          <w:szCs w:val="24"/>
          <w:lang w:eastAsia="sk-SK"/>
        </w:rPr>
        <w:t> pracovnoprávnom vzťahu</w:t>
      </w:r>
      <w:r w:rsidRPr="001D38C5">
        <w:rPr>
          <w:rStyle w:val="Odkaznapoznmkupodiarou"/>
          <w:rFonts w:ascii="Times New Roman" w:hAnsi="Times New Roman" w:cs="Times New Roman"/>
          <w:sz w:val="24"/>
          <w:szCs w:val="24"/>
          <w:lang w:eastAsia="sk-SK"/>
        </w:rPr>
        <w:footnoteReference w:id="1"/>
      </w:r>
      <w:r w:rsidRPr="001D38C5">
        <w:rPr>
          <w:rFonts w:ascii="Times New Roman" w:hAnsi="Times New Roman" w:cs="Times New Roman"/>
          <w:sz w:val="24"/>
          <w:szCs w:val="24"/>
          <w:lang w:eastAsia="sk-SK"/>
        </w:rPr>
        <w:t xml:space="preserve">) vykonáva povolanie ako </w:t>
      </w:r>
    </w:p>
    <w:p w14:paraId="095DBF49" w14:textId="77777777" w:rsidR="0058471C" w:rsidRPr="001D38C5" w:rsidRDefault="0058471C">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a) pedagogick</w:t>
      </w:r>
      <w:r w:rsidR="007B172B" w:rsidRPr="001D38C5">
        <w:rPr>
          <w:rFonts w:ascii="Times New Roman" w:hAnsi="Times New Roman" w:cs="Times New Roman"/>
          <w:sz w:val="24"/>
          <w:szCs w:val="24"/>
          <w:lang w:eastAsia="sk-SK"/>
        </w:rPr>
        <w:t>ý</w:t>
      </w:r>
      <w:r w:rsidRPr="001D38C5">
        <w:rPr>
          <w:rFonts w:ascii="Times New Roman" w:hAnsi="Times New Roman" w:cs="Times New Roman"/>
          <w:sz w:val="24"/>
          <w:szCs w:val="24"/>
          <w:lang w:eastAsia="sk-SK"/>
        </w:rPr>
        <w:t xml:space="preserve"> zamestnanec alebo odborný zamestnanec školy alebo školského zariadenia zriadeného podľa osobitného predpisu</w:t>
      </w:r>
      <w:r w:rsidRPr="001D38C5">
        <w:rPr>
          <w:rStyle w:val="Odkaznapoznmkupodiarou"/>
          <w:rFonts w:ascii="Times New Roman" w:hAnsi="Times New Roman" w:cs="Times New Roman"/>
          <w:sz w:val="24"/>
          <w:szCs w:val="24"/>
          <w:lang w:eastAsia="sk-SK"/>
        </w:rPr>
        <w:footnoteReference w:id="2"/>
      </w:r>
      <w:r w:rsidRPr="001D38C5">
        <w:rPr>
          <w:rFonts w:ascii="Times New Roman" w:hAnsi="Times New Roman" w:cs="Times New Roman"/>
          <w:sz w:val="24"/>
          <w:szCs w:val="24"/>
          <w:lang w:eastAsia="sk-SK"/>
        </w:rPr>
        <w:t xml:space="preserve">)  </w:t>
      </w:r>
    </w:p>
    <w:p w14:paraId="6C7FFA08" w14:textId="77777777" w:rsidR="0058471C" w:rsidRPr="001D38C5" w:rsidRDefault="0058471C">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b) pedagogický zamestnanec alebo odborný zamestnanec školy zriadenej ústredným orgánom štátnej správy</w:t>
      </w:r>
      <w:r w:rsidRPr="001D38C5">
        <w:rPr>
          <w:rStyle w:val="Odkaznapoznmkupodiarou"/>
          <w:rFonts w:ascii="Times New Roman" w:hAnsi="Times New Roman" w:cs="Times New Roman"/>
          <w:sz w:val="24"/>
          <w:szCs w:val="24"/>
          <w:lang w:eastAsia="sk-SK"/>
        </w:rPr>
        <w:footnoteReference w:id="3"/>
      </w:r>
      <w:r w:rsidRPr="001D38C5">
        <w:rPr>
          <w:rFonts w:ascii="Times New Roman" w:hAnsi="Times New Roman" w:cs="Times New Roman"/>
          <w:sz w:val="24"/>
          <w:szCs w:val="24"/>
          <w:lang w:eastAsia="sk-SK"/>
        </w:rPr>
        <w:t>) alebo zariadenia, v ktorom sa vykonáva výchova a vzdelávanie detí a žiakov v odvetvovej pôsobnosti ústredných orgánov štátnej správy,</w:t>
      </w:r>
      <w:r w:rsidRPr="001D38C5">
        <w:rPr>
          <w:rStyle w:val="Odkaznapoznmkupodiarou"/>
          <w:rFonts w:ascii="Times New Roman" w:hAnsi="Times New Roman" w:cs="Times New Roman"/>
          <w:sz w:val="24"/>
          <w:szCs w:val="24"/>
          <w:lang w:eastAsia="sk-SK"/>
        </w:rPr>
        <w:footnoteReference w:id="4"/>
      </w:r>
      <w:r w:rsidRPr="001D38C5">
        <w:rPr>
          <w:rFonts w:ascii="Times New Roman" w:hAnsi="Times New Roman" w:cs="Times New Roman"/>
          <w:sz w:val="24"/>
          <w:szCs w:val="24"/>
          <w:lang w:eastAsia="sk-SK"/>
        </w:rPr>
        <w:t xml:space="preserve">) </w:t>
      </w:r>
    </w:p>
    <w:p w14:paraId="04A7ECB0" w14:textId="77777777" w:rsidR="0058471C" w:rsidRPr="001D38C5" w:rsidRDefault="0058471C" w:rsidP="00F174F0">
      <w:pPr>
        <w:spacing w:after="0" w:line="360" w:lineRule="auto"/>
        <w:jc w:val="both"/>
        <w:rPr>
          <w:rFonts w:ascii="Times New Roman" w:eastAsia="Times New Roman" w:hAnsi="Times New Roman" w:cs="Times New Roman"/>
          <w:sz w:val="24"/>
          <w:szCs w:val="24"/>
          <w:lang w:eastAsia="sk-SK"/>
        </w:rPr>
      </w:pPr>
      <w:r w:rsidRPr="001D38C5">
        <w:rPr>
          <w:rFonts w:ascii="Times New Roman" w:hAnsi="Times New Roman" w:cs="Times New Roman"/>
          <w:sz w:val="24"/>
          <w:szCs w:val="24"/>
          <w:lang w:eastAsia="sk-SK"/>
        </w:rPr>
        <w:t xml:space="preserve">c) </w:t>
      </w:r>
      <w:r w:rsidRPr="001D38C5">
        <w:rPr>
          <w:rFonts w:ascii="Times New Roman" w:eastAsia="Times New Roman" w:hAnsi="Times New Roman" w:cs="Times New Roman"/>
          <w:sz w:val="24"/>
          <w:szCs w:val="24"/>
          <w:lang w:eastAsia="sk-SK"/>
        </w:rPr>
        <w:t>pedagogický zamestnanec pracoviska praktického vyučovania</w:t>
      </w:r>
      <w:r w:rsidR="00182D5B" w:rsidRPr="001D38C5">
        <w:rPr>
          <w:rStyle w:val="Odkaznapoznmkupodiarou"/>
          <w:rFonts w:ascii="Times New Roman" w:eastAsia="Times New Roman" w:hAnsi="Times New Roman" w:cs="Times New Roman"/>
          <w:sz w:val="24"/>
          <w:szCs w:val="24"/>
          <w:lang w:eastAsia="sk-SK"/>
        </w:rPr>
        <w:footnoteReference w:id="5"/>
      </w:r>
      <w:r w:rsidR="00182D5B" w:rsidRPr="001D38C5">
        <w:rPr>
          <w:rFonts w:ascii="Times New Roman" w:eastAsia="Times New Roman" w:hAnsi="Times New Roman" w:cs="Times New Roman"/>
          <w:sz w:val="24"/>
          <w:szCs w:val="24"/>
          <w:lang w:eastAsia="sk-SK"/>
        </w:rPr>
        <w:t>)</w:t>
      </w:r>
      <w:r w:rsidRPr="001D38C5">
        <w:rPr>
          <w:rFonts w:ascii="Times New Roman" w:eastAsia="Times New Roman" w:hAnsi="Times New Roman" w:cs="Times New Roman"/>
          <w:sz w:val="24"/>
          <w:szCs w:val="24"/>
          <w:lang w:eastAsia="sk-SK"/>
        </w:rPr>
        <w:t xml:space="preserve">, </w:t>
      </w:r>
    </w:p>
    <w:p w14:paraId="392FBF14" w14:textId="77777777" w:rsidR="000C0BCA" w:rsidRPr="001D38C5" w:rsidRDefault="000C0BCA" w:rsidP="000C0BCA">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d) pedagogický zamestnanec v </w:t>
      </w:r>
      <w:r w:rsidRPr="001D38C5">
        <w:rPr>
          <w:rFonts w:ascii="Times New Roman" w:hAnsi="Times New Roman" w:cs="Times New Roman"/>
          <w:sz w:val="24"/>
          <w:szCs w:val="24"/>
        </w:rPr>
        <w:t xml:space="preserve">organizácii zriadenej </w:t>
      </w:r>
      <w:r w:rsidRPr="001D38C5">
        <w:rPr>
          <w:rFonts w:ascii="Times New Roman" w:hAnsi="Times New Roman" w:cs="Times New Roman"/>
          <w:sz w:val="24"/>
          <w:szCs w:val="24"/>
          <w:lang w:eastAsia="sk-SK"/>
        </w:rPr>
        <w:t xml:space="preserve">Ministerstvom školstva, vedy, výskumu a športu Slovenskej republiky </w:t>
      </w:r>
      <w:r w:rsidRPr="001D38C5">
        <w:rPr>
          <w:rFonts w:ascii="Times New Roman" w:hAnsi="Times New Roman" w:cs="Times New Roman"/>
          <w:sz w:val="24"/>
          <w:szCs w:val="24"/>
        </w:rPr>
        <w:t>na zabezpečenie a plnenie úloh v oblasti vzdelávania</w:t>
      </w:r>
      <w:r w:rsidRPr="001D38C5">
        <w:rPr>
          <w:rFonts w:ascii="Times New Roman" w:hAnsi="Times New Roman" w:cs="Times New Roman"/>
          <w:sz w:val="24"/>
          <w:szCs w:val="24"/>
          <w:lang w:eastAsia="sk-SK"/>
        </w:rPr>
        <w:t xml:space="preserve"> pedagogických zamestnancov a odborných zamestnancov (ďalej len „organizácia zriadená ministerstvom“), organizácii zriadenej iným ústredným orgánom štátnej správy </w:t>
      </w:r>
      <w:r w:rsidRPr="001D38C5">
        <w:rPr>
          <w:rFonts w:ascii="Times New Roman" w:hAnsi="Times New Roman" w:cs="Times New Roman"/>
          <w:sz w:val="24"/>
          <w:szCs w:val="24"/>
        </w:rPr>
        <w:t>na zabezpečenie úloh v oblasti vzdelávania</w:t>
      </w:r>
      <w:r w:rsidRPr="001D38C5">
        <w:rPr>
          <w:rFonts w:ascii="Times New Roman" w:hAnsi="Times New Roman" w:cs="Times New Roman"/>
          <w:sz w:val="24"/>
          <w:szCs w:val="24"/>
          <w:lang w:eastAsia="sk-SK"/>
        </w:rPr>
        <w:t xml:space="preserve"> pedagogických zamestnancov a odborných zamestnancov alebo v Katolíckom pedagogickom a katechetickom centre zriadenom Konferenciou biskupov Slovenska (ďalej len „katolícke pedagogické a katechetické centrum“),</w:t>
      </w:r>
    </w:p>
    <w:p w14:paraId="77C2435F" w14:textId="4CEF731D" w:rsidR="000C0BCA" w:rsidRPr="001D38C5" w:rsidRDefault="000C0BCA" w:rsidP="000C0BCA">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e) pedagogický zamestnanec alebo odborný zamestnanec zariadenia sociálnoprávnej ochrany detí a sociálnej kurately</w:t>
      </w:r>
      <w:r w:rsidR="00E101CF">
        <w:rPr>
          <w:rStyle w:val="Odkaznapoznmkupodiarou"/>
          <w:rFonts w:ascii="Times New Roman" w:hAnsi="Times New Roman" w:cs="Times New Roman"/>
          <w:sz w:val="24"/>
          <w:szCs w:val="24"/>
          <w:lang w:eastAsia="sk-SK"/>
        </w:rPr>
        <w:footnoteReference w:id="6"/>
      </w:r>
      <w:r w:rsidR="00E101CF">
        <w:rPr>
          <w:rFonts w:ascii="Times New Roman" w:hAnsi="Times New Roman" w:cs="Times New Roman"/>
          <w:sz w:val="24"/>
          <w:szCs w:val="24"/>
          <w:lang w:eastAsia="sk-SK"/>
        </w:rPr>
        <w:t>)</w:t>
      </w:r>
      <w:r w:rsidR="004229A9">
        <w:rPr>
          <w:rFonts w:ascii="Times New Roman" w:hAnsi="Times New Roman" w:cs="Times New Roman"/>
          <w:sz w:val="24"/>
          <w:szCs w:val="24"/>
          <w:lang w:eastAsia="sk-SK"/>
        </w:rPr>
        <w:t xml:space="preserve"> a</w:t>
      </w:r>
      <w:r w:rsidR="000C2C24">
        <w:rPr>
          <w:rFonts w:ascii="Times New Roman" w:hAnsi="Times New Roman" w:cs="Times New Roman"/>
          <w:sz w:val="24"/>
          <w:szCs w:val="24"/>
          <w:lang w:eastAsia="sk-SK"/>
        </w:rPr>
        <w:t xml:space="preserve"> </w:t>
      </w:r>
      <w:r w:rsidRPr="001D38C5">
        <w:rPr>
          <w:rFonts w:ascii="Times New Roman" w:hAnsi="Times New Roman" w:cs="Times New Roman"/>
          <w:sz w:val="24"/>
          <w:szCs w:val="24"/>
          <w:lang w:eastAsia="sk-SK"/>
        </w:rPr>
        <w:t>zariadenia sociálnych služieb</w:t>
      </w:r>
      <w:r w:rsidR="00E101CF">
        <w:rPr>
          <w:rStyle w:val="Odkaznapoznmkupodiarou"/>
          <w:rFonts w:ascii="Times New Roman" w:hAnsi="Times New Roman" w:cs="Times New Roman"/>
          <w:sz w:val="24"/>
          <w:szCs w:val="24"/>
          <w:lang w:eastAsia="sk-SK"/>
        </w:rPr>
        <w:footnoteReference w:id="7"/>
      </w:r>
      <w:r w:rsidR="00E101CF">
        <w:rPr>
          <w:rFonts w:ascii="Times New Roman" w:hAnsi="Times New Roman" w:cs="Times New Roman"/>
          <w:sz w:val="24"/>
          <w:szCs w:val="24"/>
          <w:lang w:eastAsia="sk-SK"/>
        </w:rPr>
        <w:t xml:space="preserve">) </w:t>
      </w:r>
      <w:r w:rsidRPr="001D38C5">
        <w:rPr>
          <w:rFonts w:ascii="Times New Roman" w:hAnsi="Times New Roman" w:cs="Times New Roman"/>
          <w:sz w:val="24"/>
          <w:szCs w:val="24"/>
          <w:lang w:eastAsia="sk-SK"/>
        </w:rPr>
        <w:t xml:space="preserve">(ďalej len „zariadenia sociálnej pomoci“). </w:t>
      </w:r>
    </w:p>
    <w:p w14:paraId="729F7CEF" w14:textId="77777777" w:rsidR="00FD288D" w:rsidRPr="001D38C5" w:rsidRDefault="00FD288D" w:rsidP="000C0BCA">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(3) Tento zákon sa vzťahuje aj na ďalších pedagogických zamestnancov a odborných zamestnancov, ak tak ustanovuje osobitný zákon. </w:t>
      </w:r>
    </w:p>
    <w:p w14:paraId="6B88CC8A" w14:textId="7430DE60" w:rsidR="00FD288D" w:rsidRPr="001D38C5" w:rsidRDefault="00FD288D" w:rsidP="00FD288D">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(4) Na pedagogického zamestnanca strednej školy v pôsobnosti Ministerstva vnútra Slovenskej republiky, ktorý je v služobnom pomere podľa osobitného predpisu</w:t>
      </w:r>
      <w:r w:rsidRPr="001D38C5">
        <w:rPr>
          <w:rStyle w:val="Odkaznapoznmkupodiarou"/>
          <w:rFonts w:ascii="Times New Roman" w:hAnsi="Times New Roman" w:cs="Times New Roman"/>
          <w:sz w:val="24"/>
          <w:szCs w:val="24"/>
          <w:lang w:eastAsia="sk-SK"/>
        </w:rPr>
        <w:footnoteReference w:id="8"/>
      </w:r>
      <w:r w:rsidRPr="001D38C5">
        <w:rPr>
          <w:rFonts w:ascii="Times New Roman" w:hAnsi="Times New Roman" w:cs="Times New Roman"/>
          <w:sz w:val="24"/>
          <w:szCs w:val="24"/>
          <w:lang w:eastAsia="sk-SK"/>
        </w:rPr>
        <w:t xml:space="preserve">), sa nevzťahujú ustanovenia </w:t>
      </w:r>
      <w:commentRangeStart w:id="1"/>
      <w:r w:rsidR="005B2810">
        <w:rPr>
          <w:rFonts w:ascii="Times New Roman" w:hAnsi="Times New Roman" w:cs="Times New Roman"/>
          <w:sz w:val="24"/>
          <w:szCs w:val="24"/>
          <w:lang w:eastAsia="sk-SK"/>
        </w:rPr>
        <w:t xml:space="preserve">§ </w:t>
      </w:r>
      <w:r w:rsidR="00CC13C6" w:rsidRPr="001D38C5">
        <w:rPr>
          <w:rFonts w:ascii="Times New Roman" w:hAnsi="Times New Roman" w:cs="Times New Roman"/>
          <w:sz w:val="24"/>
          <w:szCs w:val="24"/>
          <w:lang w:eastAsia="sk-SK"/>
        </w:rPr>
        <w:t>2</w:t>
      </w:r>
      <w:r w:rsidR="007D02EA">
        <w:rPr>
          <w:rFonts w:ascii="Times New Roman" w:hAnsi="Times New Roman" w:cs="Times New Roman"/>
          <w:sz w:val="24"/>
          <w:szCs w:val="24"/>
          <w:lang w:eastAsia="sk-SK"/>
        </w:rPr>
        <w:t>6</w:t>
      </w:r>
      <w:r w:rsidR="00CC13C6" w:rsidRPr="001D38C5">
        <w:rPr>
          <w:rFonts w:ascii="Times New Roman" w:hAnsi="Times New Roman" w:cs="Times New Roman"/>
          <w:sz w:val="24"/>
          <w:szCs w:val="24"/>
          <w:lang w:eastAsia="sk-SK"/>
        </w:rPr>
        <w:t xml:space="preserve"> až </w:t>
      </w:r>
      <w:r w:rsidR="007D02EA">
        <w:rPr>
          <w:rFonts w:ascii="Times New Roman" w:hAnsi="Times New Roman" w:cs="Times New Roman"/>
          <w:sz w:val="24"/>
          <w:szCs w:val="24"/>
          <w:lang w:eastAsia="sk-SK"/>
        </w:rPr>
        <w:t xml:space="preserve">41 a </w:t>
      </w:r>
      <w:r w:rsidR="00CC13C6" w:rsidRPr="001D38C5">
        <w:rPr>
          <w:rFonts w:ascii="Times New Roman" w:hAnsi="Times New Roman" w:cs="Times New Roman"/>
          <w:sz w:val="24"/>
          <w:szCs w:val="24"/>
          <w:lang w:eastAsia="sk-SK"/>
        </w:rPr>
        <w:t xml:space="preserve">§ </w:t>
      </w:r>
      <w:r w:rsidR="007D02EA">
        <w:rPr>
          <w:rFonts w:ascii="Times New Roman" w:hAnsi="Times New Roman" w:cs="Times New Roman"/>
          <w:sz w:val="24"/>
          <w:szCs w:val="24"/>
          <w:lang w:eastAsia="sk-SK"/>
        </w:rPr>
        <w:t>43</w:t>
      </w:r>
      <w:r w:rsidR="00CC13C6" w:rsidRPr="001D38C5">
        <w:rPr>
          <w:rFonts w:ascii="Times New Roman" w:hAnsi="Times New Roman" w:cs="Times New Roman"/>
          <w:sz w:val="24"/>
          <w:szCs w:val="24"/>
          <w:lang w:eastAsia="sk-SK"/>
        </w:rPr>
        <w:t xml:space="preserve">, ustanovenia </w:t>
      </w:r>
      <w:r w:rsidRPr="001D38C5">
        <w:rPr>
          <w:rFonts w:ascii="Times New Roman" w:hAnsi="Times New Roman" w:cs="Times New Roman"/>
          <w:sz w:val="24"/>
          <w:szCs w:val="24"/>
          <w:lang w:eastAsia="sk-SK"/>
        </w:rPr>
        <w:t xml:space="preserve">piatej časti a siedmej časti tohto </w:t>
      </w:r>
      <w:r w:rsidRPr="001D38C5">
        <w:rPr>
          <w:rFonts w:ascii="Times New Roman" w:hAnsi="Times New Roman" w:cs="Times New Roman"/>
          <w:sz w:val="24"/>
          <w:szCs w:val="24"/>
          <w:lang w:eastAsia="sk-SK"/>
        </w:rPr>
        <w:lastRenderedPageBreak/>
        <w:t xml:space="preserve">zákona; na stredné školy v pôsobnosti Ministerstva vnútra Slovenskej republiky sa nevzťahujú ustanovenia </w:t>
      </w:r>
      <w:r w:rsidR="00CC13C6" w:rsidRPr="001D38C5">
        <w:rPr>
          <w:rFonts w:ascii="Times New Roman" w:hAnsi="Times New Roman" w:cs="Times New Roman"/>
          <w:sz w:val="24"/>
          <w:szCs w:val="24"/>
          <w:lang w:eastAsia="sk-SK"/>
        </w:rPr>
        <w:t>ôsmej</w:t>
      </w:r>
      <w:r w:rsidRPr="001D38C5">
        <w:rPr>
          <w:rFonts w:ascii="Times New Roman" w:hAnsi="Times New Roman" w:cs="Times New Roman"/>
          <w:sz w:val="24"/>
          <w:szCs w:val="24"/>
          <w:lang w:eastAsia="sk-SK"/>
        </w:rPr>
        <w:t xml:space="preserve"> časti tohto zákona. </w:t>
      </w:r>
      <w:commentRangeEnd w:id="1"/>
      <w:r w:rsidR="007D02EA">
        <w:rPr>
          <w:rStyle w:val="Odkaznakomentr"/>
        </w:rPr>
        <w:commentReference w:id="1"/>
      </w:r>
    </w:p>
    <w:p w14:paraId="7A1BC3BD" w14:textId="77777777" w:rsidR="00FD288D" w:rsidRPr="001D38C5" w:rsidRDefault="00FD288D" w:rsidP="00FD288D">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(5) Tento zákon sa nevzťahuje na vysokoškolských učiteľov.</w:t>
      </w:r>
      <w:r w:rsidRPr="001D38C5">
        <w:rPr>
          <w:rStyle w:val="Odkaznapoznmkupodiarou"/>
          <w:rFonts w:ascii="Times New Roman" w:hAnsi="Times New Roman" w:cs="Times New Roman"/>
          <w:sz w:val="24"/>
          <w:szCs w:val="24"/>
          <w:lang w:eastAsia="sk-SK"/>
        </w:rPr>
        <w:footnoteReference w:id="9"/>
      </w:r>
      <w:r w:rsidRPr="001D38C5">
        <w:rPr>
          <w:rFonts w:ascii="Times New Roman" w:hAnsi="Times New Roman" w:cs="Times New Roman"/>
          <w:sz w:val="24"/>
          <w:szCs w:val="24"/>
          <w:lang w:eastAsia="sk-SK"/>
        </w:rPr>
        <w:t xml:space="preserve">) </w:t>
      </w:r>
    </w:p>
    <w:p w14:paraId="1631225F" w14:textId="159E4EE0" w:rsidR="000C0BCA" w:rsidRPr="001D38C5" w:rsidRDefault="000C0BCA" w:rsidP="000C0BCA">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(6) Na pedagogického zamestnanca alebo odborného zamestnanca zariadenia sociálnej pomoci </w:t>
      </w:r>
      <w:r w:rsidR="007D02EA">
        <w:rPr>
          <w:rFonts w:ascii="Times New Roman" w:hAnsi="Times New Roman" w:cs="Times New Roman"/>
          <w:sz w:val="24"/>
          <w:szCs w:val="24"/>
          <w:lang w:eastAsia="sk-SK"/>
        </w:rPr>
        <w:t xml:space="preserve">okrem zaradenia </w:t>
      </w:r>
      <w:r w:rsidR="007D02EA" w:rsidRPr="001D38C5">
        <w:rPr>
          <w:rFonts w:ascii="Times New Roman" w:hAnsi="Times New Roman" w:cs="Times New Roman"/>
          <w:sz w:val="24"/>
          <w:szCs w:val="24"/>
          <w:lang w:eastAsia="sk-SK"/>
        </w:rPr>
        <w:t>sociálnoprávnej ochrany detí</w:t>
      </w:r>
      <w:r w:rsidR="007D02EA">
        <w:rPr>
          <w:rFonts w:ascii="Times New Roman" w:hAnsi="Times New Roman" w:cs="Times New Roman"/>
          <w:sz w:val="24"/>
          <w:szCs w:val="24"/>
          <w:lang w:eastAsia="sk-SK"/>
        </w:rPr>
        <w:t xml:space="preserve"> a sociálnej kurately</w:t>
      </w:r>
      <w:r w:rsidR="007D02EA" w:rsidRPr="001D38C5">
        <w:rPr>
          <w:rFonts w:ascii="Times New Roman" w:hAnsi="Times New Roman" w:cs="Times New Roman"/>
          <w:sz w:val="24"/>
          <w:szCs w:val="24"/>
          <w:lang w:eastAsia="sk-SK"/>
        </w:rPr>
        <w:t xml:space="preserve"> </w:t>
      </w:r>
      <w:r w:rsidRPr="001D38C5">
        <w:rPr>
          <w:rFonts w:ascii="Times New Roman" w:hAnsi="Times New Roman" w:cs="Times New Roman"/>
          <w:sz w:val="24"/>
          <w:szCs w:val="24"/>
          <w:lang w:eastAsia="sk-SK"/>
        </w:rPr>
        <w:t xml:space="preserve">sa </w:t>
      </w:r>
      <w:r w:rsidR="004229A9" w:rsidRPr="001D38C5">
        <w:rPr>
          <w:rFonts w:ascii="Times New Roman" w:hAnsi="Times New Roman" w:cs="Times New Roman"/>
          <w:sz w:val="24"/>
          <w:szCs w:val="24"/>
          <w:lang w:eastAsia="sk-SK"/>
        </w:rPr>
        <w:t>nevzťahuj</w:t>
      </w:r>
      <w:r w:rsidR="004229A9">
        <w:rPr>
          <w:rFonts w:ascii="Times New Roman" w:hAnsi="Times New Roman" w:cs="Times New Roman"/>
          <w:sz w:val="24"/>
          <w:szCs w:val="24"/>
          <w:lang w:eastAsia="sk-SK"/>
        </w:rPr>
        <w:t>ú</w:t>
      </w:r>
      <w:r w:rsidR="004229A9" w:rsidRPr="001D38C5">
        <w:rPr>
          <w:rFonts w:ascii="Times New Roman" w:hAnsi="Times New Roman" w:cs="Times New Roman"/>
          <w:sz w:val="24"/>
          <w:szCs w:val="24"/>
          <w:lang w:eastAsia="sk-SK"/>
        </w:rPr>
        <w:t xml:space="preserve"> </w:t>
      </w:r>
      <w:r w:rsidRPr="001D38C5">
        <w:rPr>
          <w:rFonts w:ascii="Times New Roman" w:hAnsi="Times New Roman" w:cs="Times New Roman"/>
          <w:sz w:val="24"/>
          <w:szCs w:val="24"/>
          <w:lang w:eastAsia="sk-SK"/>
        </w:rPr>
        <w:t>§ 3</w:t>
      </w:r>
      <w:r w:rsidR="00AF5E6B" w:rsidRPr="001D38C5">
        <w:rPr>
          <w:rFonts w:ascii="Times New Roman" w:hAnsi="Times New Roman" w:cs="Times New Roman"/>
          <w:sz w:val="24"/>
          <w:szCs w:val="24"/>
          <w:lang w:eastAsia="sk-SK"/>
        </w:rPr>
        <w:t xml:space="preserve"> a 4, </w:t>
      </w:r>
      <w:r w:rsidRPr="001D38C5">
        <w:rPr>
          <w:rFonts w:ascii="Times New Roman" w:hAnsi="Times New Roman" w:cs="Times New Roman"/>
          <w:sz w:val="24"/>
          <w:szCs w:val="24"/>
          <w:lang w:eastAsia="sk-SK"/>
        </w:rPr>
        <w:t>§</w:t>
      </w:r>
      <w:r w:rsidR="00AF5E6B" w:rsidRPr="001D38C5">
        <w:rPr>
          <w:rFonts w:ascii="Times New Roman" w:hAnsi="Times New Roman" w:cs="Times New Roman"/>
          <w:sz w:val="24"/>
          <w:szCs w:val="24"/>
          <w:lang w:eastAsia="sk-SK"/>
        </w:rPr>
        <w:t xml:space="preserve"> </w:t>
      </w:r>
      <w:r w:rsidRPr="001D38C5">
        <w:rPr>
          <w:rFonts w:ascii="Times New Roman" w:hAnsi="Times New Roman" w:cs="Times New Roman"/>
          <w:sz w:val="24"/>
          <w:szCs w:val="24"/>
          <w:lang w:eastAsia="sk-SK"/>
        </w:rPr>
        <w:t>2</w:t>
      </w:r>
      <w:r w:rsidR="00AF5E6B" w:rsidRPr="001D38C5">
        <w:rPr>
          <w:rFonts w:ascii="Times New Roman" w:hAnsi="Times New Roman" w:cs="Times New Roman"/>
          <w:sz w:val="24"/>
          <w:szCs w:val="24"/>
          <w:lang w:eastAsia="sk-SK"/>
        </w:rPr>
        <w:t>7</w:t>
      </w:r>
      <w:r w:rsidRPr="001D38C5">
        <w:rPr>
          <w:rFonts w:ascii="Times New Roman" w:hAnsi="Times New Roman" w:cs="Times New Roman"/>
          <w:sz w:val="24"/>
          <w:szCs w:val="24"/>
          <w:lang w:eastAsia="sk-SK"/>
        </w:rPr>
        <w:t xml:space="preserve">, </w:t>
      </w:r>
      <w:commentRangeStart w:id="2"/>
      <w:r w:rsidRPr="001D38C5">
        <w:rPr>
          <w:rFonts w:ascii="Times New Roman" w:hAnsi="Times New Roman" w:cs="Times New Roman"/>
          <w:sz w:val="24"/>
          <w:szCs w:val="24"/>
          <w:lang w:eastAsia="sk-SK"/>
        </w:rPr>
        <w:t>§</w:t>
      </w:r>
      <w:r w:rsidR="00943110" w:rsidRPr="001D38C5">
        <w:rPr>
          <w:rFonts w:ascii="Times New Roman" w:hAnsi="Times New Roman" w:cs="Times New Roman"/>
          <w:sz w:val="24"/>
          <w:szCs w:val="24"/>
          <w:lang w:eastAsia="sk-SK"/>
        </w:rPr>
        <w:t xml:space="preserve"> </w:t>
      </w:r>
      <w:r w:rsidR="00162248" w:rsidRPr="001D38C5">
        <w:rPr>
          <w:rFonts w:ascii="Times New Roman" w:hAnsi="Times New Roman" w:cs="Times New Roman"/>
          <w:sz w:val="24"/>
          <w:szCs w:val="24"/>
          <w:lang w:eastAsia="sk-SK"/>
        </w:rPr>
        <w:t>43</w:t>
      </w:r>
      <w:r w:rsidRPr="001D38C5">
        <w:rPr>
          <w:rFonts w:ascii="Times New Roman" w:hAnsi="Times New Roman" w:cs="Times New Roman"/>
          <w:sz w:val="24"/>
          <w:szCs w:val="24"/>
          <w:lang w:eastAsia="sk-SK"/>
        </w:rPr>
        <w:t xml:space="preserve"> ods. 9 druhá veta</w:t>
      </w:r>
      <w:commentRangeEnd w:id="2"/>
      <w:r w:rsidR="009F05CA">
        <w:rPr>
          <w:rStyle w:val="Odkaznakomentr"/>
        </w:rPr>
        <w:commentReference w:id="2"/>
      </w:r>
      <w:r w:rsidRPr="001D38C5">
        <w:rPr>
          <w:rFonts w:ascii="Times New Roman" w:hAnsi="Times New Roman" w:cs="Times New Roman"/>
          <w:sz w:val="24"/>
          <w:szCs w:val="24"/>
          <w:lang w:eastAsia="sk-SK"/>
        </w:rPr>
        <w:t xml:space="preserve">, § </w:t>
      </w:r>
      <w:r w:rsidR="00162248" w:rsidRPr="001D38C5">
        <w:rPr>
          <w:rFonts w:ascii="Times New Roman" w:hAnsi="Times New Roman" w:cs="Times New Roman"/>
          <w:sz w:val="24"/>
          <w:szCs w:val="24"/>
          <w:lang w:eastAsia="sk-SK"/>
        </w:rPr>
        <w:t>67</w:t>
      </w:r>
      <w:r w:rsidRPr="001D38C5">
        <w:rPr>
          <w:rFonts w:ascii="Times New Roman" w:hAnsi="Times New Roman" w:cs="Times New Roman"/>
          <w:sz w:val="24"/>
          <w:szCs w:val="24"/>
          <w:lang w:eastAsia="sk-SK"/>
        </w:rPr>
        <w:t xml:space="preserve"> ods. 2, </w:t>
      </w:r>
      <w:r w:rsidR="009F05CA">
        <w:rPr>
          <w:rFonts w:ascii="Times New Roman" w:hAnsi="Times New Roman" w:cs="Times New Roman"/>
          <w:sz w:val="24"/>
          <w:szCs w:val="24"/>
          <w:lang w:eastAsia="sk-SK"/>
        </w:rPr>
        <w:t xml:space="preserve">§ </w:t>
      </w:r>
      <w:r w:rsidR="00162248" w:rsidRPr="001D38C5">
        <w:rPr>
          <w:rFonts w:ascii="Times New Roman" w:hAnsi="Times New Roman" w:cs="Times New Roman"/>
          <w:sz w:val="24"/>
          <w:szCs w:val="24"/>
          <w:lang w:eastAsia="sk-SK"/>
        </w:rPr>
        <w:t>68</w:t>
      </w:r>
      <w:r w:rsidRPr="001D38C5">
        <w:rPr>
          <w:rFonts w:ascii="Times New Roman" w:hAnsi="Times New Roman" w:cs="Times New Roman"/>
          <w:sz w:val="24"/>
          <w:szCs w:val="24"/>
          <w:lang w:eastAsia="sk-SK"/>
        </w:rPr>
        <w:t xml:space="preserve"> ods. 3 tohto zákona</w:t>
      </w:r>
      <w:r w:rsidR="004229A9">
        <w:rPr>
          <w:rFonts w:ascii="Times New Roman" w:hAnsi="Times New Roman" w:cs="Times New Roman"/>
          <w:sz w:val="24"/>
          <w:szCs w:val="24"/>
          <w:lang w:eastAsia="sk-SK"/>
        </w:rPr>
        <w:t xml:space="preserve"> a</w:t>
      </w:r>
      <w:r w:rsidR="004229A9" w:rsidRPr="001D38C5">
        <w:rPr>
          <w:rFonts w:ascii="Times New Roman" w:hAnsi="Times New Roman" w:cs="Times New Roman"/>
          <w:sz w:val="24"/>
          <w:szCs w:val="24"/>
          <w:lang w:eastAsia="sk-SK"/>
        </w:rPr>
        <w:t xml:space="preserve"> </w:t>
      </w:r>
      <w:r w:rsidRPr="001D38C5">
        <w:rPr>
          <w:rFonts w:ascii="Times New Roman" w:hAnsi="Times New Roman" w:cs="Times New Roman"/>
          <w:sz w:val="24"/>
          <w:szCs w:val="24"/>
          <w:lang w:eastAsia="sk-SK"/>
        </w:rPr>
        <w:t>ustanovenia ôsmej časti tohto zákona. Na pedagogického</w:t>
      </w:r>
      <w:r w:rsidR="004229A9">
        <w:rPr>
          <w:rFonts w:ascii="Times New Roman" w:hAnsi="Times New Roman" w:cs="Times New Roman"/>
          <w:sz w:val="24"/>
          <w:szCs w:val="24"/>
          <w:lang w:eastAsia="sk-SK"/>
        </w:rPr>
        <w:t xml:space="preserve"> zamestnanca</w:t>
      </w:r>
      <w:r w:rsidRPr="001D38C5">
        <w:rPr>
          <w:rFonts w:ascii="Times New Roman" w:hAnsi="Times New Roman" w:cs="Times New Roman"/>
          <w:sz w:val="24"/>
          <w:szCs w:val="24"/>
          <w:lang w:eastAsia="sk-SK"/>
        </w:rPr>
        <w:t xml:space="preserve"> alebo odborného zamestnanca zariadenia sociálnoprávnej ochrany detí</w:t>
      </w:r>
      <w:r w:rsidR="004229A9">
        <w:rPr>
          <w:rFonts w:ascii="Times New Roman" w:hAnsi="Times New Roman" w:cs="Times New Roman"/>
          <w:sz w:val="24"/>
          <w:szCs w:val="24"/>
          <w:lang w:eastAsia="sk-SK"/>
        </w:rPr>
        <w:t xml:space="preserve"> a sociálnej kurately</w:t>
      </w:r>
      <w:r w:rsidRPr="001D38C5">
        <w:rPr>
          <w:rFonts w:ascii="Times New Roman" w:hAnsi="Times New Roman" w:cs="Times New Roman"/>
          <w:sz w:val="24"/>
          <w:szCs w:val="24"/>
          <w:lang w:eastAsia="sk-SK"/>
        </w:rPr>
        <w:t xml:space="preserve"> sa nevzťahuje § </w:t>
      </w:r>
      <w:r w:rsidR="00162248" w:rsidRPr="001D38C5">
        <w:rPr>
          <w:rFonts w:ascii="Times New Roman" w:hAnsi="Times New Roman" w:cs="Times New Roman"/>
          <w:sz w:val="24"/>
          <w:szCs w:val="24"/>
          <w:lang w:eastAsia="sk-SK"/>
        </w:rPr>
        <w:t>8</w:t>
      </w:r>
      <w:r w:rsidRPr="001D38C5">
        <w:rPr>
          <w:rFonts w:ascii="Times New Roman" w:hAnsi="Times New Roman" w:cs="Times New Roman"/>
          <w:sz w:val="24"/>
          <w:szCs w:val="24"/>
          <w:lang w:eastAsia="sk-SK"/>
        </w:rPr>
        <w:t xml:space="preserve"> tohto zákona. </w:t>
      </w:r>
    </w:p>
    <w:p w14:paraId="760061F6" w14:textId="77777777" w:rsidR="0058471C" w:rsidRPr="001D38C5" w:rsidRDefault="0058471C" w:rsidP="007F0738">
      <w:pPr>
        <w:jc w:val="both"/>
        <w:rPr>
          <w:rFonts w:ascii="Times New Roman" w:hAnsi="Times New Roman" w:cs="Times New Roman"/>
        </w:rPr>
      </w:pPr>
    </w:p>
    <w:p w14:paraId="07BB1734" w14:textId="77777777" w:rsidR="00943110" w:rsidRPr="00E101CF" w:rsidRDefault="0058471C" w:rsidP="00774C43">
      <w:pPr>
        <w:pStyle w:val="Nadpis1"/>
        <w:jc w:val="center"/>
        <w:rPr>
          <w:b/>
        </w:rPr>
      </w:pPr>
      <w:r w:rsidRPr="00E101CF">
        <w:rPr>
          <w:b/>
        </w:rPr>
        <w:t>Výkon povolania</w:t>
      </w:r>
    </w:p>
    <w:p w14:paraId="2F75CAAF" w14:textId="77777777" w:rsidR="0058471C" w:rsidRPr="00E101CF" w:rsidRDefault="00943110" w:rsidP="00774C43">
      <w:pPr>
        <w:pStyle w:val="Nadpis1"/>
        <w:jc w:val="center"/>
        <w:rPr>
          <w:b/>
        </w:rPr>
      </w:pPr>
      <w:r w:rsidRPr="00E101CF">
        <w:rPr>
          <w:b/>
        </w:rPr>
        <w:t>§ 2</w:t>
      </w:r>
    </w:p>
    <w:p w14:paraId="54ED562B" w14:textId="77777777" w:rsidR="00774C43" w:rsidRPr="001D38C5" w:rsidRDefault="00774C43" w:rsidP="00924888">
      <w:pPr>
        <w:pStyle w:val="Bezriadkovania"/>
      </w:pPr>
    </w:p>
    <w:p w14:paraId="300F8B1C" w14:textId="77777777" w:rsidR="00EE14A6" w:rsidRPr="001D38C5" w:rsidRDefault="00EE14A6">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(1) Výkonom povolania sa rozumie</w:t>
      </w:r>
    </w:p>
    <w:p w14:paraId="5F5882B1" w14:textId="77777777" w:rsidR="00EE14A6" w:rsidRPr="001D38C5" w:rsidRDefault="00EE14A6">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a) výkon priamej výchovno-vzdelávacej činnosti pri poskytovaní výchovy a vzdelávania</w:t>
      </w:r>
      <w:r w:rsidRPr="001D38C5">
        <w:rPr>
          <w:rStyle w:val="Odkaznapoznmkupodiarou"/>
          <w:rFonts w:ascii="Times New Roman" w:hAnsi="Times New Roman" w:cs="Times New Roman"/>
          <w:sz w:val="24"/>
          <w:szCs w:val="24"/>
          <w:lang w:eastAsia="sk-SK"/>
        </w:rPr>
        <w:footnoteReference w:id="10"/>
      </w:r>
      <w:r w:rsidRPr="001D38C5">
        <w:rPr>
          <w:rFonts w:ascii="Times New Roman" w:hAnsi="Times New Roman" w:cs="Times New Roman"/>
          <w:sz w:val="24"/>
          <w:szCs w:val="24"/>
          <w:lang w:eastAsia="sk-SK"/>
        </w:rPr>
        <w:t>) a výkon činností súvisiacich s priamou výchovno-vzdelávacou činnosťou, ktoré zamestnávateľ upraví v pracovnom poriadku,</w:t>
      </w:r>
    </w:p>
    <w:p w14:paraId="619AB21D" w14:textId="77777777" w:rsidR="000C0BCA" w:rsidRPr="001D38C5" w:rsidRDefault="00EE14A6" w:rsidP="000C0BCA">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b) poskytovanie výchovy a vzdelávania v zariadeniach v odvetvovej pôsobnosti ústredných </w:t>
      </w:r>
      <w:r w:rsidR="000C0BCA" w:rsidRPr="001D38C5">
        <w:rPr>
          <w:rFonts w:ascii="Times New Roman" w:hAnsi="Times New Roman" w:cs="Times New Roman"/>
          <w:sz w:val="24"/>
          <w:szCs w:val="24"/>
          <w:lang w:eastAsia="sk-SK"/>
        </w:rPr>
        <w:t>orgánov štátnej správy</w:t>
      </w:r>
      <w:r w:rsidR="000C0BCA" w:rsidRPr="001D38C5">
        <w:rPr>
          <w:rFonts w:ascii="Times New Roman" w:hAnsi="Times New Roman" w:cs="Times New Roman"/>
          <w:sz w:val="24"/>
          <w:szCs w:val="24"/>
          <w:vertAlign w:val="superscript"/>
          <w:lang w:eastAsia="sk-SK"/>
        </w:rPr>
        <w:t>3</w:t>
      </w:r>
      <w:r w:rsidR="000C0BCA" w:rsidRPr="001D38C5">
        <w:rPr>
          <w:rFonts w:ascii="Times New Roman" w:hAnsi="Times New Roman" w:cs="Times New Roman"/>
          <w:sz w:val="24"/>
          <w:szCs w:val="24"/>
          <w:lang w:eastAsia="sk-SK"/>
        </w:rPr>
        <w:t xml:space="preserve">) a poskytovanie výchovy v zariadeniach sociálnej pomoci, </w:t>
      </w:r>
    </w:p>
    <w:p w14:paraId="06AFFF5F" w14:textId="77777777" w:rsidR="00EE14A6" w:rsidRPr="001D38C5" w:rsidRDefault="00EE14A6">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c) poskytovanie vzdelávania a poradenstva pedagogickým zamestnancom a odborným zamestnancom v </w:t>
      </w:r>
      <w:r w:rsidRPr="001D38C5">
        <w:rPr>
          <w:rFonts w:ascii="Times New Roman" w:hAnsi="Times New Roman" w:cs="Times New Roman"/>
          <w:sz w:val="24"/>
          <w:szCs w:val="24"/>
        </w:rPr>
        <w:t xml:space="preserve">organizácii zriadenej </w:t>
      </w:r>
      <w:r w:rsidRPr="001D38C5">
        <w:rPr>
          <w:rFonts w:ascii="Times New Roman" w:hAnsi="Times New Roman" w:cs="Times New Roman"/>
          <w:sz w:val="24"/>
          <w:szCs w:val="24"/>
          <w:lang w:eastAsia="sk-SK"/>
        </w:rPr>
        <w:t xml:space="preserve">ministerstvom, v organizácii zriadenej iným ústredným orgánom štátnej správy na zabezpečenie úloh v oblasti vzdelávania pedagogických zamestnancov a odborných zamestnancov alebo v </w:t>
      </w:r>
      <w:r w:rsidR="00AA027F" w:rsidRPr="001D38C5">
        <w:rPr>
          <w:rFonts w:ascii="Times New Roman" w:hAnsi="Times New Roman" w:cs="Times New Roman"/>
          <w:sz w:val="24"/>
          <w:szCs w:val="24"/>
          <w:lang w:eastAsia="sk-SK"/>
        </w:rPr>
        <w:t>katolíckom pedagogickom a katechetickom centre</w:t>
      </w:r>
      <w:r w:rsidRPr="001D38C5">
        <w:rPr>
          <w:rFonts w:ascii="Times New Roman" w:hAnsi="Times New Roman" w:cs="Times New Roman"/>
          <w:sz w:val="24"/>
          <w:szCs w:val="24"/>
          <w:lang w:eastAsia="sk-SK"/>
        </w:rPr>
        <w:t>,</w:t>
      </w:r>
    </w:p>
    <w:p w14:paraId="28E48427" w14:textId="0B301684" w:rsidR="0068627D" w:rsidRPr="001D38C5" w:rsidRDefault="0068627D" w:rsidP="0068627D">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d)</w:t>
      </w:r>
      <w:r w:rsidR="00465E73">
        <w:rPr>
          <w:rFonts w:ascii="Times New Roman" w:hAnsi="Times New Roman" w:cs="Times New Roman"/>
          <w:sz w:val="24"/>
          <w:szCs w:val="24"/>
          <w:lang w:eastAsia="sk-SK"/>
        </w:rPr>
        <w:t xml:space="preserve"> </w:t>
      </w:r>
      <w:r w:rsidRPr="001D38C5">
        <w:rPr>
          <w:rFonts w:ascii="Times New Roman" w:hAnsi="Times New Roman" w:cs="Times New Roman"/>
          <w:sz w:val="24"/>
          <w:szCs w:val="24"/>
          <w:lang w:eastAsia="sk-SK"/>
        </w:rPr>
        <w:t>poskytovanie psychologickej, logopedickej, liečebno</w:t>
      </w:r>
      <w:r w:rsidR="00E64C7F">
        <w:rPr>
          <w:rFonts w:ascii="Times New Roman" w:hAnsi="Times New Roman" w:cs="Times New Roman"/>
          <w:sz w:val="24"/>
          <w:szCs w:val="24"/>
          <w:lang w:eastAsia="sk-SK"/>
        </w:rPr>
        <w:t>-</w:t>
      </w:r>
      <w:r w:rsidRPr="001D38C5">
        <w:rPr>
          <w:rFonts w:ascii="Times New Roman" w:hAnsi="Times New Roman" w:cs="Times New Roman"/>
          <w:sz w:val="24"/>
          <w:szCs w:val="24"/>
          <w:lang w:eastAsia="sk-SK"/>
        </w:rPr>
        <w:t xml:space="preserve">pedagogickej alebo špeciálnopedagogickej </w:t>
      </w:r>
      <w:r w:rsidR="00B77582">
        <w:rPr>
          <w:rFonts w:ascii="Times New Roman" w:hAnsi="Times New Roman" w:cs="Times New Roman"/>
          <w:sz w:val="24"/>
          <w:szCs w:val="24"/>
          <w:lang w:eastAsia="sk-SK"/>
        </w:rPr>
        <w:t>starostlivosti, rehabilitácie a </w:t>
      </w:r>
      <w:proofErr w:type="spellStart"/>
      <w:r w:rsidR="00B77582">
        <w:rPr>
          <w:rFonts w:ascii="Times New Roman" w:hAnsi="Times New Roman" w:cs="Times New Roman"/>
          <w:sz w:val="24"/>
          <w:szCs w:val="24"/>
          <w:lang w:eastAsia="sk-SK"/>
        </w:rPr>
        <w:t>reedukácie</w:t>
      </w:r>
      <w:proofErr w:type="spellEnd"/>
      <w:r w:rsidR="00B77582">
        <w:rPr>
          <w:rFonts w:ascii="Times New Roman" w:hAnsi="Times New Roman" w:cs="Times New Roman"/>
          <w:sz w:val="24"/>
          <w:szCs w:val="24"/>
          <w:lang w:eastAsia="sk-SK"/>
        </w:rPr>
        <w:t xml:space="preserve"> deťom a žiakom s osobitným zreteľom na výchovu a vzdelávanie v školách a školských zariadeniach podľa osobitného predpisu</w:t>
      </w:r>
      <w:r w:rsidR="00465E73">
        <w:rPr>
          <w:rStyle w:val="Odkaznapoznmkupodiarou"/>
          <w:rFonts w:ascii="Times New Roman" w:hAnsi="Times New Roman" w:cs="Times New Roman"/>
          <w:sz w:val="24"/>
          <w:szCs w:val="24"/>
          <w:lang w:eastAsia="sk-SK"/>
        </w:rPr>
        <w:footnoteReference w:id="11"/>
      </w:r>
      <w:r w:rsidR="00465E73">
        <w:rPr>
          <w:rFonts w:ascii="Times New Roman" w:hAnsi="Times New Roman" w:cs="Times New Roman"/>
          <w:sz w:val="24"/>
          <w:szCs w:val="24"/>
          <w:lang w:eastAsia="sk-SK"/>
        </w:rPr>
        <w:t>),</w:t>
      </w:r>
    </w:p>
    <w:p w14:paraId="61AE9F30" w14:textId="3E7C178B" w:rsidR="00B77582" w:rsidRDefault="00EE14A6">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e) poskytovanie </w:t>
      </w:r>
      <w:r w:rsidR="0068627D" w:rsidRPr="001D38C5">
        <w:rPr>
          <w:rFonts w:ascii="Times New Roman" w:hAnsi="Times New Roman" w:cs="Times New Roman"/>
          <w:sz w:val="24"/>
          <w:szCs w:val="24"/>
          <w:lang w:eastAsia="sk-SK"/>
        </w:rPr>
        <w:t>kariérové</w:t>
      </w:r>
      <w:r w:rsidRPr="001D38C5">
        <w:rPr>
          <w:rFonts w:ascii="Times New Roman" w:hAnsi="Times New Roman" w:cs="Times New Roman"/>
          <w:sz w:val="24"/>
          <w:szCs w:val="24"/>
          <w:lang w:eastAsia="sk-SK"/>
        </w:rPr>
        <w:t xml:space="preserve">ho poradenstva, sociálneho poradenstva </w:t>
      </w:r>
      <w:r w:rsidR="00A1755C" w:rsidRPr="001D38C5">
        <w:rPr>
          <w:rFonts w:ascii="Times New Roman" w:hAnsi="Times New Roman" w:cs="Times New Roman"/>
          <w:sz w:val="24"/>
          <w:szCs w:val="24"/>
          <w:lang w:eastAsia="sk-SK"/>
        </w:rPr>
        <w:t>a prevencie vo výchove a vzdelávaní detí</w:t>
      </w:r>
      <w:r w:rsidR="00465E73">
        <w:rPr>
          <w:rFonts w:ascii="Times New Roman" w:hAnsi="Times New Roman" w:cs="Times New Roman"/>
          <w:sz w:val="24"/>
          <w:szCs w:val="24"/>
          <w:lang w:eastAsia="sk-SK"/>
        </w:rPr>
        <w:t xml:space="preserve"> a </w:t>
      </w:r>
      <w:r w:rsidR="00A1755C" w:rsidRPr="001D38C5">
        <w:rPr>
          <w:rFonts w:ascii="Times New Roman" w:hAnsi="Times New Roman" w:cs="Times New Roman"/>
          <w:sz w:val="24"/>
          <w:szCs w:val="24"/>
          <w:lang w:eastAsia="sk-SK"/>
        </w:rPr>
        <w:t>žiakov</w:t>
      </w:r>
      <w:r w:rsidR="00465E73">
        <w:rPr>
          <w:rFonts w:ascii="Times New Roman" w:hAnsi="Times New Roman" w:cs="Times New Roman"/>
          <w:sz w:val="24"/>
          <w:szCs w:val="24"/>
          <w:lang w:eastAsia="sk-SK"/>
        </w:rPr>
        <w:t>,</w:t>
      </w:r>
    </w:p>
    <w:p w14:paraId="2AFABA65" w14:textId="639C2B3A" w:rsidR="00EE14A6" w:rsidRPr="001D38C5" w:rsidRDefault="00EE14A6" w:rsidP="00B912D1">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w:t>
      </w:r>
      <w:r w:rsidR="00A1755C" w:rsidRPr="001D38C5">
        <w:rPr>
          <w:rFonts w:ascii="Times New Roman" w:hAnsi="Times New Roman" w:cs="Times New Roman"/>
          <w:sz w:val="24"/>
          <w:szCs w:val="24"/>
          <w:lang w:eastAsia="sk-SK"/>
        </w:rPr>
        <w:t>2</w:t>
      </w:r>
      <w:r w:rsidRPr="001D38C5">
        <w:rPr>
          <w:rFonts w:ascii="Times New Roman" w:hAnsi="Times New Roman" w:cs="Times New Roman"/>
          <w:sz w:val="24"/>
          <w:szCs w:val="24"/>
          <w:lang w:eastAsia="sk-SK"/>
        </w:rPr>
        <w:t>) Súčasťou výkonu povolania podľa odseku 1 písm. d)</w:t>
      </w:r>
      <w:r w:rsidR="00A1755C" w:rsidRPr="001D38C5">
        <w:rPr>
          <w:rFonts w:ascii="Times New Roman" w:hAnsi="Times New Roman" w:cs="Times New Roman"/>
          <w:sz w:val="24"/>
          <w:szCs w:val="24"/>
          <w:lang w:eastAsia="sk-SK"/>
        </w:rPr>
        <w:t xml:space="preserve"> a e)</w:t>
      </w:r>
      <w:r w:rsidRPr="001D38C5">
        <w:rPr>
          <w:rFonts w:ascii="Times New Roman" w:hAnsi="Times New Roman" w:cs="Times New Roman"/>
          <w:sz w:val="24"/>
          <w:szCs w:val="24"/>
          <w:lang w:eastAsia="sk-SK"/>
        </w:rPr>
        <w:t xml:space="preserve"> je aj </w:t>
      </w:r>
    </w:p>
    <w:p w14:paraId="6FCD8730" w14:textId="77777777" w:rsidR="00EE14A6" w:rsidRPr="001D38C5" w:rsidRDefault="00EE14A6">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lastRenderedPageBreak/>
        <w:t xml:space="preserve">a) poradenstvo rodičovi dieťaťa alebo </w:t>
      </w:r>
      <w:r w:rsidR="007B172B" w:rsidRPr="001D38C5">
        <w:rPr>
          <w:rFonts w:ascii="Times New Roman" w:hAnsi="Times New Roman" w:cs="Times New Roman"/>
          <w:sz w:val="24"/>
          <w:szCs w:val="24"/>
          <w:lang w:eastAsia="sk-SK"/>
        </w:rPr>
        <w:t xml:space="preserve">rodičovi </w:t>
      </w:r>
      <w:r w:rsidRPr="001D38C5">
        <w:rPr>
          <w:rFonts w:ascii="Times New Roman" w:hAnsi="Times New Roman" w:cs="Times New Roman"/>
          <w:sz w:val="24"/>
          <w:szCs w:val="24"/>
          <w:lang w:eastAsia="sk-SK"/>
        </w:rPr>
        <w:t>žiaka</w:t>
      </w:r>
      <w:r w:rsidR="007B172B" w:rsidRPr="001D38C5">
        <w:rPr>
          <w:rFonts w:ascii="Times New Roman" w:hAnsi="Times New Roman" w:cs="Times New Roman"/>
          <w:sz w:val="24"/>
          <w:szCs w:val="24"/>
          <w:lang w:eastAsia="sk-SK"/>
        </w:rPr>
        <w:t xml:space="preserve">, </w:t>
      </w:r>
      <w:r w:rsidRPr="001D38C5">
        <w:rPr>
          <w:rFonts w:ascii="Times New Roman" w:hAnsi="Times New Roman" w:cs="Times New Roman"/>
          <w:sz w:val="24"/>
          <w:szCs w:val="24"/>
          <w:lang w:eastAsia="sk-SK"/>
        </w:rPr>
        <w:t xml:space="preserve">inej fyzickej osobe, ktorá má dieťa zverené do osobnej starostlivosti alebo do pestúnskej starostlivosti, opatrovníkovi, poručníkovi alebo zástupcovi zariadenia, v ktorom sa vykonáva ústavná starostlivosť, výchovné opatrenie, neodkladné opatrenie alebo ochranná výchova (ďalej len „zákonný zástupca“), </w:t>
      </w:r>
    </w:p>
    <w:p w14:paraId="3AC82CC1" w14:textId="57F522DC" w:rsidR="00EE14A6" w:rsidRPr="001D38C5" w:rsidRDefault="00EE14A6">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b) poskytovanie poradenstva pedagogickým zamestnancom a </w:t>
      </w:r>
    </w:p>
    <w:p w14:paraId="53EACC5B" w14:textId="77777777" w:rsidR="00DB7B30" w:rsidRDefault="00EE14A6" w:rsidP="00B912D1">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c) spolupráca so zákonnými zástupcami, s ostatnými odbornými zamestnancami a zástupcami verejnej správy pri zabezpečovaní výkonu práv detí a žiakov.</w:t>
      </w:r>
    </w:p>
    <w:p w14:paraId="49B689B5" w14:textId="71AEAD80" w:rsidR="00EE14A6" w:rsidRPr="001D38C5" w:rsidRDefault="00EE14A6" w:rsidP="00B912D1">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w:t>
      </w:r>
      <w:r w:rsidR="00BA76AC" w:rsidRPr="001D38C5">
        <w:rPr>
          <w:rFonts w:ascii="Times New Roman" w:hAnsi="Times New Roman" w:cs="Times New Roman"/>
          <w:sz w:val="24"/>
          <w:szCs w:val="24"/>
          <w:lang w:eastAsia="sk-SK"/>
        </w:rPr>
        <w:t>3</w:t>
      </w:r>
      <w:r w:rsidRPr="001D38C5">
        <w:rPr>
          <w:rFonts w:ascii="Times New Roman" w:hAnsi="Times New Roman" w:cs="Times New Roman"/>
          <w:sz w:val="24"/>
          <w:szCs w:val="24"/>
          <w:lang w:eastAsia="sk-SK"/>
        </w:rPr>
        <w:t>) Výkonom povolania sa na účely tohto zákona rozumie aj výkon špecializovaných činností pedagogického zamestnanca špecialistu a odborného zamestnanca špecialistu a výkon riadiacich činností vedúceho pedagogického zamestnanca a vedúceho odborného zamestnanca.</w:t>
      </w:r>
    </w:p>
    <w:p w14:paraId="7ACDC2A3" w14:textId="77777777" w:rsidR="00EE14A6" w:rsidRPr="001D38C5" w:rsidRDefault="00EE14A6">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w:t>
      </w:r>
      <w:r w:rsidR="00BA76AC" w:rsidRPr="001D38C5">
        <w:rPr>
          <w:rFonts w:ascii="Times New Roman" w:hAnsi="Times New Roman" w:cs="Times New Roman"/>
          <w:sz w:val="24"/>
          <w:szCs w:val="24"/>
          <w:lang w:eastAsia="sk-SK"/>
        </w:rPr>
        <w:t>4</w:t>
      </w:r>
      <w:r w:rsidRPr="001D38C5">
        <w:rPr>
          <w:rFonts w:ascii="Times New Roman" w:hAnsi="Times New Roman" w:cs="Times New Roman"/>
          <w:sz w:val="24"/>
          <w:szCs w:val="24"/>
          <w:lang w:eastAsia="sk-SK"/>
        </w:rPr>
        <w:t>) Ak ide o výkon povolania podľa odseku. 1 písm. a) a d)</w:t>
      </w:r>
      <w:r w:rsidR="00A1755C" w:rsidRPr="001D38C5">
        <w:rPr>
          <w:rFonts w:ascii="Times New Roman" w:hAnsi="Times New Roman" w:cs="Times New Roman"/>
          <w:sz w:val="24"/>
          <w:szCs w:val="24"/>
          <w:lang w:eastAsia="sk-SK"/>
        </w:rPr>
        <w:t xml:space="preserve"> alebo </w:t>
      </w:r>
      <w:r w:rsidR="000355DE" w:rsidRPr="001D38C5">
        <w:rPr>
          <w:rFonts w:ascii="Times New Roman" w:hAnsi="Times New Roman" w:cs="Times New Roman"/>
          <w:sz w:val="24"/>
          <w:szCs w:val="24"/>
          <w:lang w:eastAsia="sk-SK"/>
        </w:rPr>
        <w:t xml:space="preserve">podľa odseku. 1 písm. a) a </w:t>
      </w:r>
      <w:r w:rsidR="00A1755C" w:rsidRPr="001D38C5">
        <w:rPr>
          <w:rFonts w:ascii="Times New Roman" w:hAnsi="Times New Roman" w:cs="Times New Roman"/>
          <w:sz w:val="24"/>
          <w:szCs w:val="24"/>
          <w:lang w:eastAsia="sk-SK"/>
        </w:rPr>
        <w:t>e)</w:t>
      </w:r>
      <w:r w:rsidRPr="001D38C5">
        <w:rPr>
          <w:rFonts w:ascii="Times New Roman" w:hAnsi="Times New Roman" w:cs="Times New Roman"/>
          <w:sz w:val="24"/>
          <w:szCs w:val="24"/>
          <w:lang w:eastAsia="sk-SK"/>
        </w:rPr>
        <w:t xml:space="preserve"> u toho istého zamestnávateľa, podmienkou výkonu povolania je spĺňanie kvalifikačných predpokladov na výkon povolania v príslušnej kategórii a </w:t>
      </w:r>
      <w:proofErr w:type="spellStart"/>
      <w:r w:rsidRPr="001D38C5">
        <w:rPr>
          <w:rFonts w:ascii="Times New Roman" w:hAnsi="Times New Roman" w:cs="Times New Roman"/>
          <w:sz w:val="24"/>
          <w:szCs w:val="24"/>
          <w:lang w:eastAsia="sk-SK"/>
        </w:rPr>
        <w:t>podkategórii</w:t>
      </w:r>
      <w:proofErr w:type="spellEnd"/>
      <w:r w:rsidRPr="001D38C5">
        <w:rPr>
          <w:rFonts w:ascii="Times New Roman" w:hAnsi="Times New Roman" w:cs="Times New Roman"/>
          <w:sz w:val="24"/>
          <w:szCs w:val="24"/>
          <w:lang w:eastAsia="sk-SK"/>
        </w:rPr>
        <w:t xml:space="preserve"> pedagogického zamestnanca alebo spĺňanie kvalifikačných predpokladov na výkon povolania v príslušnej kategórii odborného zamestnanca. </w:t>
      </w:r>
    </w:p>
    <w:p w14:paraId="42B0D7E8" w14:textId="5542FDA9" w:rsidR="00BA76AC" w:rsidRPr="001D38C5" w:rsidRDefault="00BA76AC">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(5) Povolanie podľa odseku 1 písm. a) až c) vykonáva pedagogický zamestnanec. Povolanie podľa odseku 1 písm. d) a e) vykonáva odborný zamestnanec. </w:t>
      </w:r>
    </w:p>
    <w:p w14:paraId="1557C051" w14:textId="77777777" w:rsidR="00EE14A6" w:rsidRPr="001D38C5" w:rsidRDefault="00EE14A6">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(6) Pedagogický zamestnanec a odborný zamestnanec má v súvislosti s výkonom povolania postavenie chránenej osoby.</w:t>
      </w:r>
      <w:r w:rsidRPr="001D38C5">
        <w:rPr>
          <w:rStyle w:val="Odkaznapoznmkupodiarou"/>
          <w:rFonts w:ascii="Times New Roman" w:hAnsi="Times New Roman" w:cs="Times New Roman"/>
          <w:sz w:val="24"/>
          <w:szCs w:val="24"/>
          <w:lang w:eastAsia="sk-SK"/>
        </w:rPr>
        <w:footnoteReference w:id="12"/>
      </w:r>
      <w:r w:rsidRPr="001D38C5">
        <w:rPr>
          <w:rFonts w:ascii="Times New Roman" w:hAnsi="Times New Roman" w:cs="Times New Roman"/>
          <w:sz w:val="24"/>
          <w:szCs w:val="24"/>
          <w:lang w:eastAsia="sk-SK"/>
        </w:rPr>
        <w:t>)</w:t>
      </w:r>
    </w:p>
    <w:p w14:paraId="62799F84" w14:textId="77777777" w:rsidR="00F52F84" w:rsidRPr="001D38C5" w:rsidRDefault="00F52F84" w:rsidP="00924888">
      <w:pPr>
        <w:pStyle w:val="Bezriadkovania"/>
      </w:pPr>
    </w:p>
    <w:p w14:paraId="6EE97EB7" w14:textId="77777777" w:rsidR="00EE14A6" w:rsidRPr="00E101CF" w:rsidRDefault="00EE14A6" w:rsidP="00774C43">
      <w:pPr>
        <w:pStyle w:val="Nadpis1"/>
        <w:jc w:val="center"/>
        <w:rPr>
          <w:b/>
        </w:rPr>
      </w:pPr>
      <w:r w:rsidRPr="00E101CF">
        <w:rPr>
          <w:b/>
        </w:rPr>
        <w:t>§</w:t>
      </w:r>
      <w:r w:rsidR="00BA76AC" w:rsidRPr="00E101CF">
        <w:rPr>
          <w:b/>
        </w:rPr>
        <w:t xml:space="preserve"> </w:t>
      </w:r>
      <w:r w:rsidR="00257FA3" w:rsidRPr="00E101CF">
        <w:rPr>
          <w:b/>
        </w:rPr>
        <w:t>3</w:t>
      </w:r>
    </w:p>
    <w:p w14:paraId="0EAF24AD" w14:textId="060A2779" w:rsidR="00BA76AC" w:rsidRPr="001D38C5" w:rsidRDefault="00BA76AC">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(1) </w:t>
      </w:r>
      <w:r w:rsidR="00B240BC" w:rsidRPr="001D38C5">
        <w:rPr>
          <w:rFonts w:ascii="Times New Roman" w:hAnsi="Times New Roman" w:cs="Times New Roman"/>
          <w:sz w:val="24"/>
          <w:szCs w:val="24"/>
          <w:lang w:eastAsia="sk-SK"/>
        </w:rPr>
        <w:t xml:space="preserve">Pedagogický zamestnanec </w:t>
      </w:r>
      <w:r w:rsidR="009C1545" w:rsidRPr="001D38C5">
        <w:rPr>
          <w:rFonts w:ascii="Times New Roman" w:hAnsi="Times New Roman" w:cs="Times New Roman"/>
          <w:sz w:val="24"/>
          <w:szCs w:val="24"/>
          <w:lang w:eastAsia="sk-SK"/>
        </w:rPr>
        <w:t xml:space="preserve">pri výkone povolania </w:t>
      </w:r>
      <w:r w:rsidR="00AA5A86" w:rsidRPr="001D38C5">
        <w:rPr>
          <w:rFonts w:ascii="Times New Roman" w:hAnsi="Times New Roman" w:cs="Times New Roman"/>
          <w:sz w:val="24"/>
          <w:szCs w:val="24"/>
          <w:lang w:eastAsia="sk-SK"/>
        </w:rPr>
        <w:t>zabezpečuje výchovu a vzdelávanie v škole a školskom zariadení výchovno-vzdelávacou činnosťou</w:t>
      </w:r>
      <w:r w:rsidR="003B1A2F" w:rsidRPr="001D38C5">
        <w:rPr>
          <w:rFonts w:ascii="Times New Roman" w:hAnsi="Times New Roman" w:cs="Times New Roman"/>
          <w:sz w:val="24"/>
          <w:szCs w:val="24"/>
          <w:lang w:eastAsia="sk-SK"/>
        </w:rPr>
        <w:t xml:space="preserve"> podľa § </w:t>
      </w:r>
      <w:r w:rsidR="00116FA3" w:rsidRPr="001D38C5">
        <w:rPr>
          <w:rFonts w:ascii="Times New Roman" w:hAnsi="Times New Roman" w:cs="Times New Roman"/>
          <w:sz w:val="24"/>
          <w:szCs w:val="24"/>
          <w:lang w:eastAsia="sk-SK"/>
        </w:rPr>
        <w:t>2</w:t>
      </w:r>
      <w:r w:rsidR="003B1A2F" w:rsidRPr="001D38C5">
        <w:rPr>
          <w:rFonts w:ascii="Times New Roman" w:hAnsi="Times New Roman" w:cs="Times New Roman"/>
          <w:sz w:val="24"/>
          <w:szCs w:val="24"/>
          <w:lang w:eastAsia="sk-SK"/>
        </w:rPr>
        <w:t xml:space="preserve"> ods. 1 písm. a) v rámci týždenného pracovného času v rozsahu ustanovenom pre príslušnú kategóriu a </w:t>
      </w:r>
      <w:proofErr w:type="spellStart"/>
      <w:r w:rsidR="003B1A2F" w:rsidRPr="001D38C5">
        <w:rPr>
          <w:rFonts w:ascii="Times New Roman" w:hAnsi="Times New Roman" w:cs="Times New Roman"/>
          <w:sz w:val="24"/>
          <w:szCs w:val="24"/>
          <w:lang w:eastAsia="sk-SK"/>
        </w:rPr>
        <w:t>podkategóriu</w:t>
      </w:r>
      <w:proofErr w:type="spellEnd"/>
      <w:r w:rsidR="003B1A2F" w:rsidRPr="001D38C5">
        <w:rPr>
          <w:rFonts w:ascii="Times New Roman" w:hAnsi="Times New Roman" w:cs="Times New Roman"/>
          <w:sz w:val="24"/>
          <w:szCs w:val="24"/>
          <w:lang w:eastAsia="sk-SK"/>
        </w:rPr>
        <w:t xml:space="preserve"> </w:t>
      </w:r>
      <w:r w:rsidR="007B172B" w:rsidRPr="001D38C5">
        <w:rPr>
          <w:rFonts w:ascii="Times New Roman" w:hAnsi="Times New Roman" w:cs="Times New Roman"/>
          <w:sz w:val="24"/>
          <w:szCs w:val="24"/>
          <w:lang w:eastAsia="sk-SK"/>
        </w:rPr>
        <w:t>pedagogického zamestnanca</w:t>
      </w:r>
      <w:r w:rsidR="00CC13C6" w:rsidRPr="001D38C5">
        <w:rPr>
          <w:rFonts w:ascii="Times New Roman" w:hAnsi="Times New Roman" w:cs="Times New Roman"/>
          <w:sz w:val="24"/>
          <w:szCs w:val="24"/>
          <w:lang w:eastAsia="sk-SK"/>
        </w:rPr>
        <w:t xml:space="preserve"> </w:t>
      </w:r>
      <w:r w:rsidR="003B1A2F" w:rsidRPr="001D38C5">
        <w:rPr>
          <w:rFonts w:ascii="Times New Roman" w:hAnsi="Times New Roman" w:cs="Times New Roman"/>
          <w:sz w:val="24"/>
          <w:szCs w:val="24"/>
          <w:lang w:eastAsia="sk-SK"/>
        </w:rPr>
        <w:t>(ďalej len „základný úväzok“).</w:t>
      </w:r>
      <w:r w:rsidRPr="001D38C5">
        <w:rPr>
          <w:rFonts w:ascii="Times New Roman" w:hAnsi="Times New Roman" w:cs="Times New Roman"/>
          <w:sz w:val="24"/>
          <w:szCs w:val="24"/>
          <w:lang w:eastAsia="sk-SK"/>
        </w:rPr>
        <w:t xml:space="preserve"> </w:t>
      </w:r>
    </w:p>
    <w:p w14:paraId="701EAD6D" w14:textId="77777777" w:rsidR="00BA76AC" w:rsidRPr="001D38C5" w:rsidRDefault="00BA76AC" w:rsidP="00924888">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(2) Riaditeľ školy alebo riaditeľ školského zariadenia (ďalej len „riaditeľ“) určí týždenný rozsah priamej výchovno-vzdelávacej činnosti pedagogickému zamestnancovi (ďalej len „úväzok“) najviac na obdobie školského roka. V zariadeniach s celoročnou prevádzkou alebo nepretržitou prevádzkou riaditeľ určí úväzok pedagogickému zamestnancovi najviac na obdobie kalendárneho roka.</w:t>
      </w:r>
    </w:p>
    <w:p w14:paraId="63F031B8" w14:textId="77777777" w:rsidR="00BA76AC" w:rsidRPr="001D38C5" w:rsidRDefault="00BA76AC">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lastRenderedPageBreak/>
        <w:t>(</w:t>
      </w:r>
      <w:r w:rsidR="00114D51" w:rsidRPr="001D38C5">
        <w:rPr>
          <w:rFonts w:ascii="Times New Roman" w:hAnsi="Times New Roman" w:cs="Times New Roman"/>
          <w:sz w:val="24"/>
          <w:szCs w:val="24"/>
          <w:lang w:eastAsia="sk-SK"/>
        </w:rPr>
        <w:t>3</w:t>
      </w:r>
      <w:r w:rsidRPr="001D38C5">
        <w:rPr>
          <w:rFonts w:ascii="Times New Roman" w:hAnsi="Times New Roman" w:cs="Times New Roman"/>
          <w:sz w:val="24"/>
          <w:szCs w:val="24"/>
          <w:lang w:eastAsia="sk-SK"/>
        </w:rPr>
        <w:t>) Hodina priamej výchovno-vzdelávacej činnosti prevyšujúca základný úväzok pedagogického zamestnanca sa považuje za jednu hodinu práce nadčas.</w:t>
      </w:r>
      <w:r w:rsidRPr="001D38C5">
        <w:rPr>
          <w:rStyle w:val="Odkaznapoznmkupodiarou"/>
          <w:rFonts w:ascii="Times New Roman" w:hAnsi="Times New Roman" w:cs="Times New Roman"/>
          <w:sz w:val="24"/>
          <w:szCs w:val="24"/>
          <w:lang w:eastAsia="sk-SK"/>
        </w:rPr>
        <w:footnoteReference w:id="13"/>
      </w:r>
      <w:r w:rsidRPr="001D38C5">
        <w:rPr>
          <w:rFonts w:ascii="Times New Roman" w:hAnsi="Times New Roman" w:cs="Times New Roman"/>
          <w:sz w:val="24"/>
          <w:szCs w:val="24"/>
          <w:lang w:eastAsia="sk-SK"/>
        </w:rPr>
        <w:t xml:space="preserve">) </w:t>
      </w:r>
    </w:p>
    <w:p w14:paraId="10B05B41" w14:textId="77777777" w:rsidR="00943110" w:rsidRPr="001D38C5" w:rsidRDefault="00943110" w:rsidP="00924888">
      <w:pPr>
        <w:spacing w:after="0" w:line="360" w:lineRule="auto"/>
        <w:jc w:val="both"/>
        <w:rPr>
          <w:rFonts w:ascii="Times New Roman" w:eastAsia="Times New Roman" w:hAnsi="Times New Roman" w:cs="Times New Roman"/>
          <w:sz w:val="24"/>
          <w:szCs w:val="24"/>
          <w:lang w:eastAsia="sk-SK"/>
        </w:rPr>
      </w:pPr>
    </w:p>
    <w:p w14:paraId="58A9864F" w14:textId="77777777" w:rsidR="00943110" w:rsidRPr="00E101CF" w:rsidRDefault="00943110" w:rsidP="00943110">
      <w:pPr>
        <w:pStyle w:val="Nadpis1"/>
        <w:jc w:val="center"/>
        <w:rPr>
          <w:b/>
        </w:rPr>
      </w:pPr>
      <w:r w:rsidRPr="00E101CF">
        <w:rPr>
          <w:b/>
        </w:rPr>
        <w:t>§ 4</w:t>
      </w:r>
    </w:p>
    <w:p w14:paraId="7A92594A" w14:textId="77777777" w:rsidR="00D07093" w:rsidRPr="00B2643C" w:rsidRDefault="00D07093" w:rsidP="00943110">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w:t>
      </w:r>
      <w:r w:rsidR="00943110" w:rsidRPr="001D38C5">
        <w:rPr>
          <w:rFonts w:ascii="Times New Roman" w:eastAsia="Times New Roman" w:hAnsi="Times New Roman" w:cs="Times New Roman"/>
          <w:sz w:val="24"/>
          <w:szCs w:val="24"/>
          <w:lang w:eastAsia="sk-SK"/>
        </w:rPr>
        <w:t>1</w:t>
      </w:r>
      <w:r w:rsidRPr="001D38C5">
        <w:rPr>
          <w:rFonts w:ascii="Times New Roman" w:eastAsia="Times New Roman" w:hAnsi="Times New Roman" w:cs="Times New Roman"/>
          <w:sz w:val="24"/>
          <w:szCs w:val="24"/>
          <w:lang w:eastAsia="sk-SK"/>
        </w:rPr>
        <w:t xml:space="preserve">) </w:t>
      </w:r>
      <w:r w:rsidR="00FE6413" w:rsidRPr="001D38C5">
        <w:rPr>
          <w:rFonts w:ascii="Times New Roman" w:eastAsia="Times New Roman" w:hAnsi="Times New Roman" w:cs="Times New Roman"/>
          <w:sz w:val="24"/>
          <w:szCs w:val="24"/>
          <w:lang w:eastAsia="sk-SK"/>
        </w:rPr>
        <w:t xml:space="preserve">Zamestnávateľ môže umožniť pedagogickému zamestnancovi </w:t>
      </w:r>
      <w:r w:rsidRPr="001D38C5">
        <w:rPr>
          <w:rFonts w:ascii="Times New Roman" w:eastAsia="Times New Roman" w:hAnsi="Times New Roman" w:cs="Times New Roman"/>
          <w:sz w:val="24"/>
          <w:szCs w:val="24"/>
          <w:lang w:eastAsia="sk-SK"/>
        </w:rPr>
        <w:t xml:space="preserve">dopĺňanie si základného </w:t>
      </w:r>
      <w:r w:rsidRPr="00B2643C">
        <w:rPr>
          <w:rFonts w:ascii="Times New Roman" w:eastAsia="Times New Roman" w:hAnsi="Times New Roman" w:cs="Times New Roman"/>
          <w:sz w:val="24"/>
          <w:szCs w:val="24"/>
          <w:lang w:eastAsia="sk-SK"/>
        </w:rPr>
        <w:t xml:space="preserve">úväzku výkonom povolania v ďalšej kategórii alebo </w:t>
      </w:r>
      <w:proofErr w:type="spellStart"/>
      <w:r w:rsidRPr="00B2643C">
        <w:rPr>
          <w:rFonts w:ascii="Times New Roman" w:eastAsia="Times New Roman" w:hAnsi="Times New Roman" w:cs="Times New Roman"/>
          <w:sz w:val="24"/>
          <w:szCs w:val="24"/>
          <w:lang w:eastAsia="sk-SK"/>
        </w:rPr>
        <w:t>podkategórii</w:t>
      </w:r>
      <w:proofErr w:type="spellEnd"/>
      <w:r w:rsidRPr="00B2643C">
        <w:rPr>
          <w:rFonts w:ascii="Times New Roman" w:eastAsia="Times New Roman" w:hAnsi="Times New Roman" w:cs="Times New Roman"/>
          <w:sz w:val="24"/>
          <w:szCs w:val="24"/>
          <w:lang w:eastAsia="sk-SK"/>
        </w:rPr>
        <w:t xml:space="preserve"> pedagogického zamestnanca</w:t>
      </w:r>
      <w:r w:rsidR="00924888" w:rsidRPr="00B2643C">
        <w:rPr>
          <w:rFonts w:ascii="Times New Roman" w:eastAsia="Times New Roman" w:hAnsi="Times New Roman" w:cs="Times New Roman"/>
          <w:sz w:val="24"/>
          <w:szCs w:val="24"/>
          <w:lang w:eastAsia="sk-SK"/>
        </w:rPr>
        <w:t xml:space="preserve"> alebo výkonom povolania v kategórii pedagogický asistent.</w:t>
      </w:r>
    </w:p>
    <w:p w14:paraId="5B786EDB" w14:textId="77777777" w:rsidR="00D07093" w:rsidRPr="00B2643C" w:rsidRDefault="00D07093" w:rsidP="00924888">
      <w:pPr>
        <w:spacing w:after="0" w:line="360" w:lineRule="auto"/>
        <w:jc w:val="both"/>
        <w:rPr>
          <w:rFonts w:ascii="Times New Roman" w:eastAsia="Times New Roman" w:hAnsi="Times New Roman" w:cs="Times New Roman"/>
          <w:sz w:val="24"/>
          <w:szCs w:val="24"/>
          <w:lang w:eastAsia="sk-SK"/>
        </w:rPr>
      </w:pPr>
      <w:r w:rsidRPr="00B2643C">
        <w:rPr>
          <w:rFonts w:ascii="Times New Roman" w:eastAsia="Times New Roman" w:hAnsi="Times New Roman" w:cs="Times New Roman"/>
          <w:sz w:val="24"/>
          <w:szCs w:val="24"/>
          <w:lang w:eastAsia="sk-SK"/>
        </w:rPr>
        <w:t>(</w:t>
      </w:r>
      <w:r w:rsidR="00943110" w:rsidRPr="00B2643C">
        <w:rPr>
          <w:rFonts w:ascii="Times New Roman" w:eastAsia="Times New Roman" w:hAnsi="Times New Roman" w:cs="Times New Roman"/>
          <w:sz w:val="24"/>
          <w:szCs w:val="24"/>
          <w:lang w:eastAsia="sk-SK"/>
        </w:rPr>
        <w:t>2</w:t>
      </w:r>
      <w:r w:rsidRPr="00B2643C">
        <w:rPr>
          <w:rFonts w:ascii="Times New Roman" w:eastAsia="Times New Roman" w:hAnsi="Times New Roman" w:cs="Times New Roman"/>
          <w:sz w:val="24"/>
          <w:szCs w:val="24"/>
          <w:lang w:eastAsia="sk-SK"/>
        </w:rPr>
        <w:t xml:space="preserve">) Vychovávateľ si môže dopĺňať základný úväzok vyučovaním výchovných predmetov v rozsahu najviac sedem hodín týždenne. </w:t>
      </w:r>
    </w:p>
    <w:p w14:paraId="3641B4E1" w14:textId="77777777" w:rsidR="00924888" w:rsidRPr="00B2643C" w:rsidRDefault="00924888" w:rsidP="00924888">
      <w:pPr>
        <w:spacing w:after="0" w:line="360" w:lineRule="auto"/>
        <w:jc w:val="both"/>
        <w:rPr>
          <w:rFonts w:ascii="Times New Roman" w:eastAsia="Times New Roman" w:hAnsi="Times New Roman" w:cs="Times New Roman"/>
          <w:sz w:val="24"/>
          <w:szCs w:val="24"/>
          <w:lang w:eastAsia="sk-SK"/>
        </w:rPr>
      </w:pPr>
      <w:r w:rsidRPr="00B2643C">
        <w:rPr>
          <w:rFonts w:ascii="Times New Roman" w:eastAsia="Times New Roman" w:hAnsi="Times New Roman" w:cs="Times New Roman"/>
          <w:sz w:val="24"/>
          <w:szCs w:val="24"/>
          <w:lang w:eastAsia="sk-SK"/>
        </w:rPr>
        <w:t>(</w:t>
      </w:r>
      <w:r w:rsidR="00943110" w:rsidRPr="00B2643C">
        <w:rPr>
          <w:rFonts w:ascii="Times New Roman" w:eastAsia="Times New Roman" w:hAnsi="Times New Roman" w:cs="Times New Roman"/>
          <w:sz w:val="24"/>
          <w:szCs w:val="24"/>
          <w:lang w:eastAsia="sk-SK"/>
        </w:rPr>
        <w:t>3</w:t>
      </w:r>
      <w:r w:rsidRPr="00B2643C">
        <w:rPr>
          <w:rFonts w:ascii="Times New Roman" w:eastAsia="Times New Roman" w:hAnsi="Times New Roman" w:cs="Times New Roman"/>
          <w:sz w:val="24"/>
          <w:szCs w:val="24"/>
          <w:lang w:eastAsia="sk-SK"/>
        </w:rPr>
        <w:t xml:space="preserve">) Majster odbornej výchovy si môže dopĺňať základný úväzok v rozsahu najviac sedem hodín týždenne len vyučovaním profesijných predmetov v príslušnom študijnom odbore, príbuznom študijnom odbore, v príslušnom učebnom odbore alebo príbuznom učebnom odbore, v ktorom majster odbornej výchovy spĺňa kvalifikačné predpoklady na výkon povolania alebo výkonom povolania v kategórii pedagogický asistent. </w:t>
      </w:r>
    </w:p>
    <w:p w14:paraId="11C4F61B" w14:textId="77777777" w:rsidR="00D07093" w:rsidRPr="001D38C5" w:rsidRDefault="00D07093" w:rsidP="00924888">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w:t>
      </w:r>
      <w:r w:rsidR="00943110" w:rsidRPr="001D38C5">
        <w:rPr>
          <w:rFonts w:ascii="Times New Roman" w:eastAsia="Times New Roman" w:hAnsi="Times New Roman" w:cs="Times New Roman"/>
          <w:sz w:val="24"/>
          <w:szCs w:val="24"/>
          <w:lang w:eastAsia="sk-SK"/>
        </w:rPr>
        <w:t>4</w:t>
      </w:r>
      <w:r w:rsidRPr="001D38C5">
        <w:rPr>
          <w:rFonts w:ascii="Times New Roman" w:eastAsia="Times New Roman" w:hAnsi="Times New Roman" w:cs="Times New Roman"/>
          <w:sz w:val="24"/>
          <w:szCs w:val="24"/>
          <w:lang w:eastAsia="sk-SK"/>
        </w:rPr>
        <w:t xml:space="preserve">) Zamestnávateľ </w:t>
      </w:r>
      <w:r w:rsidR="00924888" w:rsidRPr="001D38C5">
        <w:rPr>
          <w:rFonts w:ascii="Times New Roman" w:eastAsia="Times New Roman" w:hAnsi="Times New Roman" w:cs="Times New Roman"/>
          <w:sz w:val="24"/>
          <w:szCs w:val="24"/>
          <w:lang w:eastAsia="sk-SK"/>
        </w:rPr>
        <w:t>umožní</w:t>
      </w:r>
      <w:r w:rsidRPr="001D38C5">
        <w:rPr>
          <w:rFonts w:ascii="Times New Roman" w:eastAsia="Times New Roman" w:hAnsi="Times New Roman" w:cs="Times New Roman"/>
          <w:sz w:val="24"/>
          <w:szCs w:val="24"/>
          <w:lang w:eastAsia="sk-SK"/>
        </w:rPr>
        <w:t xml:space="preserve"> vychovávateľovi s vysokoškolským vzdelaním druhého stupňa a majstrovi odborn</w:t>
      </w:r>
      <w:r w:rsidR="00F43FA2" w:rsidRPr="001D38C5">
        <w:rPr>
          <w:rFonts w:ascii="Times New Roman" w:eastAsia="Times New Roman" w:hAnsi="Times New Roman" w:cs="Times New Roman"/>
          <w:sz w:val="24"/>
          <w:szCs w:val="24"/>
          <w:lang w:eastAsia="sk-SK"/>
        </w:rPr>
        <w:t>ej</w:t>
      </w:r>
      <w:r w:rsidRPr="001D38C5">
        <w:rPr>
          <w:rFonts w:ascii="Times New Roman" w:eastAsia="Times New Roman" w:hAnsi="Times New Roman" w:cs="Times New Roman"/>
          <w:sz w:val="24"/>
          <w:szCs w:val="24"/>
          <w:lang w:eastAsia="sk-SK"/>
        </w:rPr>
        <w:t xml:space="preserve"> výc</w:t>
      </w:r>
      <w:r w:rsidR="00F43FA2" w:rsidRPr="001D38C5">
        <w:rPr>
          <w:rFonts w:ascii="Times New Roman" w:eastAsia="Times New Roman" w:hAnsi="Times New Roman" w:cs="Times New Roman"/>
          <w:sz w:val="24"/>
          <w:szCs w:val="24"/>
          <w:lang w:eastAsia="sk-SK"/>
        </w:rPr>
        <w:t>hovy</w:t>
      </w:r>
      <w:r w:rsidRPr="001D38C5">
        <w:rPr>
          <w:rFonts w:ascii="Times New Roman" w:eastAsia="Times New Roman" w:hAnsi="Times New Roman" w:cs="Times New Roman"/>
          <w:sz w:val="24"/>
          <w:szCs w:val="24"/>
          <w:lang w:eastAsia="sk-SK"/>
        </w:rPr>
        <w:t xml:space="preserve"> s vysokoškolským vzdelaním druhého stupňa absolvovanie </w:t>
      </w:r>
      <w:r w:rsidR="007907C1" w:rsidRPr="001D38C5">
        <w:rPr>
          <w:rFonts w:ascii="Times New Roman" w:eastAsia="Times New Roman" w:hAnsi="Times New Roman" w:cs="Times New Roman"/>
          <w:sz w:val="24"/>
          <w:szCs w:val="24"/>
          <w:lang w:eastAsia="sk-SK"/>
        </w:rPr>
        <w:t xml:space="preserve">kvalifikačného </w:t>
      </w:r>
      <w:r w:rsidRPr="001D38C5">
        <w:rPr>
          <w:rFonts w:ascii="Times New Roman" w:eastAsia="Times New Roman" w:hAnsi="Times New Roman" w:cs="Times New Roman"/>
          <w:sz w:val="24"/>
          <w:szCs w:val="24"/>
          <w:lang w:eastAsia="sk-SK"/>
        </w:rPr>
        <w:t>vzdelávania</w:t>
      </w:r>
      <w:r w:rsidR="007907C1" w:rsidRPr="001D38C5">
        <w:rPr>
          <w:rFonts w:ascii="Times New Roman" w:eastAsia="Times New Roman" w:hAnsi="Times New Roman" w:cs="Times New Roman"/>
          <w:sz w:val="24"/>
          <w:szCs w:val="24"/>
          <w:lang w:eastAsia="sk-SK"/>
        </w:rPr>
        <w:t xml:space="preserve"> podľa § </w:t>
      </w:r>
      <w:r w:rsidR="00182D5B" w:rsidRPr="001D38C5">
        <w:rPr>
          <w:rFonts w:ascii="Times New Roman" w:eastAsia="Times New Roman" w:hAnsi="Times New Roman" w:cs="Times New Roman"/>
          <w:sz w:val="24"/>
          <w:szCs w:val="24"/>
          <w:lang w:eastAsia="sk-SK"/>
        </w:rPr>
        <w:t>4</w:t>
      </w:r>
      <w:r w:rsidR="00162248" w:rsidRPr="001D38C5">
        <w:rPr>
          <w:rFonts w:ascii="Times New Roman" w:eastAsia="Times New Roman" w:hAnsi="Times New Roman" w:cs="Times New Roman"/>
          <w:sz w:val="24"/>
          <w:szCs w:val="24"/>
          <w:lang w:eastAsia="sk-SK"/>
        </w:rPr>
        <w:t>7</w:t>
      </w:r>
      <w:r w:rsidR="000F4899" w:rsidRPr="001D38C5">
        <w:rPr>
          <w:rFonts w:ascii="Times New Roman" w:eastAsia="Times New Roman" w:hAnsi="Times New Roman" w:cs="Times New Roman"/>
          <w:sz w:val="24"/>
          <w:szCs w:val="24"/>
          <w:lang w:eastAsia="sk-SK"/>
        </w:rPr>
        <w:t xml:space="preserve"> ods. </w:t>
      </w:r>
      <w:r w:rsidR="003822C8" w:rsidRPr="001D38C5">
        <w:rPr>
          <w:rFonts w:ascii="Times New Roman" w:eastAsia="Times New Roman" w:hAnsi="Times New Roman" w:cs="Times New Roman"/>
          <w:sz w:val="24"/>
          <w:szCs w:val="24"/>
          <w:lang w:eastAsia="sk-SK"/>
        </w:rPr>
        <w:t>1</w:t>
      </w:r>
      <w:r w:rsidR="000F4899" w:rsidRPr="001D38C5">
        <w:rPr>
          <w:rFonts w:ascii="Times New Roman" w:eastAsia="Times New Roman" w:hAnsi="Times New Roman" w:cs="Times New Roman"/>
          <w:sz w:val="24"/>
          <w:szCs w:val="24"/>
          <w:lang w:eastAsia="sk-SK"/>
        </w:rPr>
        <w:t xml:space="preserve"> </w:t>
      </w:r>
      <w:r w:rsidR="003822C8" w:rsidRPr="001D38C5">
        <w:rPr>
          <w:rFonts w:ascii="Times New Roman" w:eastAsia="Times New Roman" w:hAnsi="Times New Roman" w:cs="Times New Roman"/>
          <w:sz w:val="24"/>
          <w:szCs w:val="24"/>
          <w:lang w:eastAsia="sk-SK"/>
        </w:rPr>
        <w:t xml:space="preserve">písm. c) </w:t>
      </w:r>
      <w:r w:rsidR="007907C1" w:rsidRPr="001D38C5">
        <w:rPr>
          <w:rFonts w:ascii="Times New Roman" w:eastAsia="Times New Roman" w:hAnsi="Times New Roman" w:cs="Times New Roman"/>
          <w:sz w:val="24"/>
          <w:szCs w:val="24"/>
          <w:lang w:eastAsia="sk-SK"/>
        </w:rPr>
        <w:t>n</w:t>
      </w:r>
      <w:r w:rsidRPr="001D38C5">
        <w:rPr>
          <w:rFonts w:ascii="Times New Roman" w:eastAsia="Times New Roman" w:hAnsi="Times New Roman" w:cs="Times New Roman"/>
          <w:sz w:val="24"/>
          <w:szCs w:val="24"/>
          <w:lang w:eastAsia="sk-SK"/>
        </w:rPr>
        <w:t xml:space="preserve">a splnenie kvalifikačných predpokladov </w:t>
      </w:r>
      <w:r w:rsidR="00232A75" w:rsidRPr="001D38C5">
        <w:rPr>
          <w:rFonts w:ascii="Times New Roman" w:eastAsia="Times New Roman" w:hAnsi="Times New Roman" w:cs="Times New Roman"/>
          <w:sz w:val="24"/>
          <w:szCs w:val="24"/>
          <w:lang w:eastAsia="sk-SK"/>
        </w:rPr>
        <w:t xml:space="preserve">na </w:t>
      </w:r>
      <w:r w:rsidR="003822C8" w:rsidRPr="001D38C5">
        <w:rPr>
          <w:rFonts w:ascii="Times New Roman" w:eastAsia="Times New Roman" w:hAnsi="Times New Roman" w:cs="Times New Roman"/>
          <w:sz w:val="24"/>
          <w:szCs w:val="24"/>
          <w:lang w:eastAsia="sk-SK"/>
        </w:rPr>
        <w:t xml:space="preserve">výkon povolania v kategórii učiteľ a </w:t>
      </w:r>
      <w:r w:rsidRPr="001D38C5">
        <w:rPr>
          <w:rFonts w:ascii="Times New Roman" w:eastAsia="Times New Roman" w:hAnsi="Times New Roman" w:cs="Times New Roman"/>
          <w:sz w:val="24"/>
          <w:szCs w:val="24"/>
          <w:lang w:eastAsia="sk-SK"/>
        </w:rPr>
        <w:t>na vyučovanie príslušných predmetov.</w:t>
      </w:r>
    </w:p>
    <w:p w14:paraId="4C221F88" w14:textId="77777777" w:rsidR="00F43FA2" w:rsidRPr="001D38C5" w:rsidRDefault="00F43FA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w:t>
      </w:r>
      <w:r w:rsidR="00943110" w:rsidRPr="001D38C5">
        <w:rPr>
          <w:rFonts w:ascii="Times New Roman" w:eastAsia="Times New Roman" w:hAnsi="Times New Roman" w:cs="Times New Roman"/>
          <w:sz w:val="24"/>
          <w:szCs w:val="24"/>
          <w:lang w:eastAsia="sk-SK"/>
        </w:rPr>
        <w:t>5</w:t>
      </w:r>
      <w:r w:rsidRPr="001D38C5">
        <w:rPr>
          <w:rFonts w:ascii="Times New Roman" w:eastAsia="Times New Roman" w:hAnsi="Times New Roman" w:cs="Times New Roman"/>
          <w:sz w:val="24"/>
          <w:szCs w:val="24"/>
          <w:lang w:eastAsia="sk-SK"/>
        </w:rPr>
        <w:t xml:space="preserve">) Zamestnávateľ umožní pedagogickému zamestnancovi dopĺňanie základného úväzku podľa odsekov </w:t>
      </w:r>
      <w:r w:rsidR="00943110" w:rsidRPr="001D38C5">
        <w:rPr>
          <w:rFonts w:ascii="Times New Roman" w:eastAsia="Times New Roman" w:hAnsi="Times New Roman" w:cs="Times New Roman"/>
          <w:sz w:val="24"/>
          <w:szCs w:val="24"/>
          <w:lang w:eastAsia="sk-SK"/>
        </w:rPr>
        <w:t>2</w:t>
      </w:r>
      <w:r w:rsidRPr="001D38C5">
        <w:rPr>
          <w:rFonts w:ascii="Times New Roman" w:eastAsia="Times New Roman" w:hAnsi="Times New Roman" w:cs="Times New Roman"/>
          <w:sz w:val="24"/>
          <w:szCs w:val="24"/>
          <w:lang w:eastAsia="sk-SK"/>
        </w:rPr>
        <w:t xml:space="preserve"> a</w:t>
      </w:r>
      <w:r w:rsidR="00924888" w:rsidRPr="001D38C5">
        <w:rPr>
          <w:rFonts w:ascii="Times New Roman" w:eastAsia="Times New Roman" w:hAnsi="Times New Roman" w:cs="Times New Roman"/>
          <w:sz w:val="24"/>
          <w:szCs w:val="24"/>
          <w:lang w:eastAsia="sk-SK"/>
        </w:rPr>
        <w:t xml:space="preserve"> </w:t>
      </w:r>
      <w:r w:rsidR="00943110" w:rsidRPr="001D38C5">
        <w:rPr>
          <w:rFonts w:ascii="Times New Roman" w:eastAsia="Times New Roman" w:hAnsi="Times New Roman" w:cs="Times New Roman"/>
          <w:sz w:val="24"/>
          <w:szCs w:val="24"/>
          <w:lang w:eastAsia="sk-SK"/>
        </w:rPr>
        <w:t>3</w:t>
      </w:r>
      <w:r w:rsidRPr="001D38C5">
        <w:rPr>
          <w:rFonts w:ascii="Times New Roman" w:eastAsia="Times New Roman" w:hAnsi="Times New Roman" w:cs="Times New Roman"/>
          <w:sz w:val="24"/>
          <w:szCs w:val="24"/>
          <w:lang w:eastAsia="sk-SK"/>
        </w:rPr>
        <w:t>, ak nie je možné zabezpečiť výchovu a vzdelávanie pedagogickým zamestnancom zaraden</w:t>
      </w:r>
      <w:r w:rsidR="00232A75" w:rsidRPr="001D38C5">
        <w:rPr>
          <w:rFonts w:ascii="Times New Roman" w:eastAsia="Times New Roman" w:hAnsi="Times New Roman" w:cs="Times New Roman"/>
          <w:sz w:val="24"/>
          <w:szCs w:val="24"/>
          <w:lang w:eastAsia="sk-SK"/>
        </w:rPr>
        <w:t>ým</w:t>
      </w:r>
      <w:r w:rsidRPr="001D38C5">
        <w:rPr>
          <w:rFonts w:ascii="Times New Roman" w:eastAsia="Times New Roman" w:hAnsi="Times New Roman" w:cs="Times New Roman"/>
          <w:sz w:val="24"/>
          <w:szCs w:val="24"/>
          <w:lang w:eastAsia="sk-SK"/>
        </w:rPr>
        <w:t xml:space="preserve"> do príslušnej kategórie</w:t>
      </w:r>
      <w:r w:rsidR="00CC13C6" w:rsidRPr="001D38C5">
        <w:rPr>
          <w:rFonts w:ascii="Times New Roman" w:eastAsia="Times New Roman" w:hAnsi="Times New Roman" w:cs="Times New Roman"/>
          <w:sz w:val="24"/>
          <w:szCs w:val="24"/>
          <w:lang w:eastAsia="sk-SK"/>
        </w:rPr>
        <w:t xml:space="preserve"> pedagogického zamestnanca</w:t>
      </w:r>
      <w:r w:rsidRPr="001D38C5">
        <w:rPr>
          <w:rFonts w:ascii="Times New Roman" w:eastAsia="Times New Roman" w:hAnsi="Times New Roman" w:cs="Times New Roman"/>
          <w:sz w:val="24"/>
          <w:szCs w:val="24"/>
          <w:lang w:eastAsia="sk-SK"/>
        </w:rPr>
        <w:t xml:space="preserve">.  </w:t>
      </w:r>
    </w:p>
    <w:p w14:paraId="54208750" w14:textId="77777777" w:rsidR="00F43FA2" w:rsidRPr="001D38C5" w:rsidRDefault="00F43FA2">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w:t>
      </w:r>
      <w:r w:rsidR="00943110" w:rsidRPr="001D38C5">
        <w:rPr>
          <w:rFonts w:ascii="Times New Roman" w:hAnsi="Times New Roman" w:cs="Times New Roman"/>
          <w:sz w:val="24"/>
          <w:szCs w:val="24"/>
          <w:lang w:eastAsia="sk-SK"/>
        </w:rPr>
        <w:t>6</w:t>
      </w:r>
      <w:r w:rsidRPr="001D38C5">
        <w:rPr>
          <w:rFonts w:ascii="Times New Roman" w:hAnsi="Times New Roman" w:cs="Times New Roman"/>
          <w:sz w:val="24"/>
          <w:szCs w:val="24"/>
          <w:lang w:eastAsia="sk-SK"/>
        </w:rPr>
        <w:t xml:space="preserve">) Zamestnávateľ môže povoliť pedagogickému zamestnancovi za podmienok upravených v pracovnom poriadku vykonávanie ostatných činností súvisiacich s priamou výchovno-vzdelávacou činnosťou aj mimo školy alebo školského zariadenia. </w:t>
      </w:r>
    </w:p>
    <w:p w14:paraId="7EF3D8E8" w14:textId="77777777" w:rsidR="00296635" w:rsidRPr="001D38C5" w:rsidRDefault="00296635" w:rsidP="007F0738">
      <w:pPr>
        <w:jc w:val="both"/>
        <w:rPr>
          <w:rFonts w:ascii="Times New Roman" w:hAnsi="Times New Roman" w:cs="Times New Roman"/>
        </w:rPr>
      </w:pPr>
    </w:p>
    <w:p w14:paraId="6BD53C1B" w14:textId="77777777" w:rsidR="00232A75" w:rsidRPr="00E101CF" w:rsidRDefault="0058471C" w:rsidP="00774C43">
      <w:pPr>
        <w:pStyle w:val="Nadpis1"/>
        <w:jc w:val="center"/>
        <w:rPr>
          <w:b/>
        </w:rPr>
      </w:pPr>
      <w:r w:rsidRPr="00E101CF">
        <w:rPr>
          <w:b/>
        </w:rPr>
        <w:t xml:space="preserve">§ </w:t>
      </w:r>
      <w:r w:rsidR="003C35EA" w:rsidRPr="00E101CF">
        <w:rPr>
          <w:b/>
        </w:rPr>
        <w:t>5</w:t>
      </w:r>
      <w:r w:rsidRPr="00E101CF">
        <w:rPr>
          <w:b/>
        </w:rPr>
        <w:t xml:space="preserve"> </w:t>
      </w:r>
    </w:p>
    <w:p w14:paraId="6E6FD383" w14:textId="77777777" w:rsidR="00114D51" w:rsidRPr="00E101CF" w:rsidRDefault="0058471C" w:rsidP="00774C43">
      <w:pPr>
        <w:pStyle w:val="Nadpis1"/>
        <w:jc w:val="center"/>
        <w:rPr>
          <w:b/>
        </w:rPr>
      </w:pPr>
      <w:r w:rsidRPr="00E101CF">
        <w:rPr>
          <w:b/>
        </w:rPr>
        <w:t>Práva a povinnosti pedagogického zamestnanca a odborného zamestnanca</w:t>
      </w:r>
    </w:p>
    <w:p w14:paraId="53124498" w14:textId="77777777" w:rsidR="00114D51" w:rsidRPr="001D38C5" w:rsidRDefault="00114D51" w:rsidP="007F0738">
      <w:pPr>
        <w:spacing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(1) Pedagogický zamestnanec a odborný zamestnanec má pri výkone povolania nad rámec základných práv a povinností zamestnancov ustanovených osobitnými predpismi</w:t>
      </w:r>
      <w:r w:rsidRPr="001D38C5">
        <w:rPr>
          <w:rStyle w:val="Odkaznapoznmkupodiarou"/>
          <w:rFonts w:ascii="Times New Roman" w:eastAsia="Times New Roman" w:hAnsi="Times New Roman" w:cs="Times New Roman"/>
          <w:sz w:val="24"/>
          <w:szCs w:val="24"/>
          <w:lang w:eastAsia="sk-SK"/>
        </w:rPr>
        <w:footnoteReference w:id="14"/>
      </w:r>
      <w:r w:rsidRPr="001D38C5">
        <w:rPr>
          <w:rFonts w:ascii="Times New Roman" w:eastAsia="Times New Roman" w:hAnsi="Times New Roman" w:cs="Times New Roman"/>
          <w:sz w:val="24"/>
          <w:szCs w:val="24"/>
          <w:lang w:eastAsia="sk-SK"/>
        </w:rPr>
        <w:t xml:space="preserve">), medzinárodnými zmluvami a dohovormi, ktorými je Slovenská republika viazaná, právo na </w:t>
      </w:r>
    </w:p>
    <w:p w14:paraId="7EDE6CBB" w14:textId="77777777" w:rsidR="00114D51" w:rsidRPr="001D38C5" w:rsidRDefault="00114D5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lastRenderedPageBreak/>
        <w:t xml:space="preserve">a) zabezpečenie podmienok potrebných na výkon povolania, najmä na ochranu pred prejavmi násilia zo strany detí, žiakov, zákonných zástupcov alebo iných fyzických osôb a právnických osôb, </w:t>
      </w:r>
    </w:p>
    <w:p w14:paraId="35FE4941" w14:textId="3023FB70" w:rsidR="00114D51" w:rsidRPr="001D38C5" w:rsidRDefault="00114D5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b) ochranu pred prejavmi sociálno-patologického správania zo strany vedúcich pedagogických zamestnancov alebo vedúcich odborných zamestnancov, zamestnancov školy alebo ško</w:t>
      </w:r>
      <w:r w:rsidR="00630B94" w:rsidRPr="001D38C5">
        <w:rPr>
          <w:rFonts w:ascii="Times New Roman" w:eastAsia="Times New Roman" w:hAnsi="Times New Roman" w:cs="Times New Roman"/>
          <w:sz w:val="24"/>
          <w:szCs w:val="24"/>
          <w:lang w:eastAsia="sk-SK"/>
        </w:rPr>
        <w:t xml:space="preserve">lského zariadenia, zriaďovateľa, zákonného zástupcu </w:t>
      </w:r>
      <w:r w:rsidRPr="001D38C5">
        <w:rPr>
          <w:rFonts w:ascii="Times New Roman" w:eastAsia="Times New Roman" w:hAnsi="Times New Roman" w:cs="Times New Roman"/>
          <w:sz w:val="24"/>
          <w:szCs w:val="24"/>
          <w:lang w:eastAsia="sk-SK"/>
        </w:rPr>
        <w:t xml:space="preserve">alebo </w:t>
      </w:r>
      <w:r w:rsidR="00A01A40" w:rsidRPr="001D38C5">
        <w:rPr>
          <w:rFonts w:ascii="Times New Roman" w:eastAsia="Times New Roman" w:hAnsi="Times New Roman" w:cs="Times New Roman"/>
          <w:sz w:val="24"/>
          <w:szCs w:val="24"/>
          <w:lang w:eastAsia="sk-SK"/>
        </w:rPr>
        <w:t>in</w:t>
      </w:r>
      <w:r w:rsidR="00A01A40">
        <w:rPr>
          <w:rFonts w:ascii="Times New Roman" w:eastAsia="Times New Roman" w:hAnsi="Times New Roman" w:cs="Times New Roman"/>
          <w:sz w:val="24"/>
          <w:szCs w:val="24"/>
          <w:lang w:eastAsia="sk-SK"/>
        </w:rPr>
        <w:t>ej</w:t>
      </w:r>
      <w:r w:rsidR="00A01A40" w:rsidRPr="001D38C5">
        <w:rPr>
          <w:rFonts w:ascii="Times New Roman" w:eastAsia="Times New Roman" w:hAnsi="Times New Roman" w:cs="Times New Roman"/>
          <w:sz w:val="24"/>
          <w:szCs w:val="24"/>
          <w:lang w:eastAsia="sk-SK"/>
        </w:rPr>
        <w:t xml:space="preserve"> </w:t>
      </w:r>
      <w:r w:rsidRPr="001D38C5">
        <w:rPr>
          <w:rFonts w:ascii="Times New Roman" w:eastAsia="Times New Roman" w:hAnsi="Times New Roman" w:cs="Times New Roman"/>
          <w:sz w:val="24"/>
          <w:szCs w:val="24"/>
          <w:lang w:eastAsia="sk-SK"/>
        </w:rPr>
        <w:t>fyzick</w:t>
      </w:r>
      <w:r w:rsidR="00A01A40">
        <w:rPr>
          <w:rFonts w:ascii="Times New Roman" w:eastAsia="Times New Roman" w:hAnsi="Times New Roman" w:cs="Times New Roman"/>
          <w:sz w:val="24"/>
          <w:szCs w:val="24"/>
          <w:lang w:eastAsia="sk-SK"/>
        </w:rPr>
        <w:t>ej</w:t>
      </w:r>
      <w:r w:rsidRPr="001D38C5">
        <w:rPr>
          <w:rFonts w:ascii="Times New Roman" w:eastAsia="Times New Roman" w:hAnsi="Times New Roman" w:cs="Times New Roman"/>
          <w:sz w:val="24"/>
          <w:szCs w:val="24"/>
          <w:lang w:eastAsia="sk-SK"/>
        </w:rPr>
        <w:t xml:space="preserve"> </w:t>
      </w:r>
      <w:r w:rsidR="00A01A40" w:rsidRPr="001D38C5">
        <w:rPr>
          <w:rFonts w:ascii="Times New Roman" w:eastAsia="Times New Roman" w:hAnsi="Times New Roman" w:cs="Times New Roman"/>
          <w:sz w:val="24"/>
          <w:szCs w:val="24"/>
          <w:lang w:eastAsia="sk-SK"/>
        </w:rPr>
        <w:t>os</w:t>
      </w:r>
      <w:r w:rsidR="00A01A40">
        <w:rPr>
          <w:rFonts w:ascii="Times New Roman" w:eastAsia="Times New Roman" w:hAnsi="Times New Roman" w:cs="Times New Roman"/>
          <w:sz w:val="24"/>
          <w:szCs w:val="24"/>
          <w:lang w:eastAsia="sk-SK"/>
        </w:rPr>
        <w:t>oby</w:t>
      </w:r>
      <w:r w:rsidR="00A01A40" w:rsidRPr="001D38C5">
        <w:rPr>
          <w:rFonts w:ascii="Times New Roman" w:eastAsia="Times New Roman" w:hAnsi="Times New Roman" w:cs="Times New Roman"/>
          <w:sz w:val="24"/>
          <w:szCs w:val="24"/>
          <w:lang w:eastAsia="sk-SK"/>
        </w:rPr>
        <w:t xml:space="preserve"> </w:t>
      </w:r>
      <w:r w:rsidRPr="001D38C5">
        <w:rPr>
          <w:rFonts w:ascii="Times New Roman" w:eastAsia="Times New Roman" w:hAnsi="Times New Roman" w:cs="Times New Roman"/>
          <w:sz w:val="24"/>
          <w:szCs w:val="24"/>
          <w:lang w:eastAsia="sk-SK"/>
        </w:rPr>
        <w:t>a právnick</w:t>
      </w:r>
      <w:r w:rsidR="00A01A40">
        <w:rPr>
          <w:rFonts w:ascii="Times New Roman" w:eastAsia="Times New Roman" w:hAnsi="Times New Roman" w:cs="Times New Roman"/>
          <w:sz w:val="24"/>
          <w:szCs w:val="24"/>
          <w:lang w:eastAsia="sk-SK"/>
        </w:rPr>
        <w:t>ej</w:t>
      </w:r>
      <w:r w:rsidRPr="001D38C5">
        <w:rPr>
          <w:rFonts w:ascii="Times New Roman" w:eastAsia="Times New Roman" w:hAnsi="Times New Roman" w:cs="Times New Roman"/>
          <w:sz w:val="24"/>
          <w:szCs w:val="24"/>
          <w:lang w:eastAsia="sk-SK"/>
        </w:rPr>
        <w:t xml:space="preserve"> os</w:t>
      </w:r>
      <w:r w:rsidR="00A01A40">
        <w:rPr>
          <w:rFonts w:ascii="Times New Roman" w:eastAsia="Times New Roman" w:hAnsi="Times New Roman" w:cs="Times New Roman"/>
          <w:sz w:val="24"/>
          <w:szCs w:val="24"/>
          <w:lang w:eastAsia="sk-SK"/>
        </w:rPr>
        <w:t>oby</w:t>
      </w:r>
      <w:r w:rsidRPr="001D38C5">
        <w:rPr>
          <w:rFonts w:ascii="Times New Roman" w:eastAsia="Times New Roman" w:hAnsi="Times New Roman" w:cs="Times New Roman"/>
          <w:sz w:val="24"/>
          <w:szCs w:val="24"/>
          <w:lang w:eastAsia="sk-SK"/>
        </w:rPr>
        <w:t xml:space="preserve">, </w:t>
      </w:r>
    </w:p>
    <w:p w14:paraId="774D1E3F" w14:textId="77777777" w:rsidR="00114D51" w:rsidRPr="001D38C5" w:rsidRDefault="00114D5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c) ochranu pred neodborným zasahovaním do výkonu povolania, </w:t>
      </w:r>
    </w:p>
    <w:p w14:paraId="648E5CB5" w14:textId="77777777" w:rsidR="00114D51" w:rsidRPr="001D38C5" w:rsidRDefault="00114D5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d) účasť na riadení školy alebo školského zariadenia prostredníctvom osobného členstva alebo  volených zástupcov v poradných, metodických a samosprávnych orgánoch školy alebo školského zariadenia, </w:t>
      </w:r>
    </w:p>
    <w:p w14:paraId="4487757A" w14:textId="77777777" w:rsidR="00114D51" w:rsidRPr="001D38C5" w:rsidRDefault="00114D5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e) predkladanie návrhov na skvalitnenie výchovy a vzdelávania, výchovno-vzdelávacieho programu </w:t>
      </w:r>
      <w:r w:rsidR="00CC6895" w:rsidRPr="001D38C5">
        <w:rPr>
          <w:rFonts w:ascii="Times New Roman" w:eastAsia="Times New Roman" w:hAnsi="Times New Roman" w:cs="Times New Roman"/>
          <w:sz w:val="24"/>
          <w:szCs w:val="24"/>
          <w:lang w:eastAsia="sk-SK"/>
        </w:rPr>
        <w:t xml:space="preserve">školy alebo výchovno-vzdelávacieho programu školského zariadenia </w:t>
      </w:r>
      <w:r w:rsidRPr="001D38C5">
        <w:rPr>
          <w:rFonts w:ascii="Times New Roman" w:eastAsia="Times New Roman" w:hAnsi="Times New Roman" w:cs="Times New Roman"/>
          <w:sz w:val="24"/>
          <w:szCs w:val="24"/>
          <w:lang w:eastAsia="sk-SK"/>
        </w:rPr>
        <w:t xml:space="preserve">a odborných činností, </w:t>
      </w:r>
    </w:p>
    <w:p w14:paraId="1BB2AE7A" w14:textId="77777777" w:rsidR="00114D51" w:rsidRPr="001D38C5" w:rsidRDefault="00114D5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f) výber a uplatňovanie pedagogických </w:t>
      </w:r>
      <w:r w:rsidR="00A01A40">
        <w:rPr>
          <w:rFonts w:ascii="Times New Roman" w:eastAsia="Times New Roman" w:hAnsi="Times New Roman" w:cs="Times New Roman"/>
          <w:sz w:val="24"/>
          <w:szCs w:val="24"/>
          <w:lang w:eastAsia="sk-SK"/>
        </w:rPr>
        <w:t xml:space="preserve">metód </w:t>
      </w:r>
      <w:r w:rsidRPr="001D38C5">
        <w:rPr>
          <w:rFonts w:ascii="Times New Roman" w:eastAsia="Times New Roman" w:hAnsi="Times New Roman" w:cs="Times New Roman"/>
          <w:sz w:val="24"/>
          <w:szCs w:val="24"/>
          <w:lang w:eastAsia="sk-SK"/>
        </w:rPr>
        <w:t xml:space="preserve">a odborných metód, foriem a prostriedkov, ktoré vytvárajú podmienky na učenie, rozvoj  kompetencií a </w:t>
      </w:r>
      <w:proofErr w:type="spellStart"/>
      <w:r w:rsidRPr="001D38C5">
        <w:rPr>
          <w:rFonts w:ascii="Times New Roman" w:eastAsia="Times New Roman" w:hAnsi="Times New Roman" w:cs="Times New Roman"/>
          <w:sz w:val="24"/>
          <w:szCs w:val="24"/>
          <w:lang w:eastAsia="sk-SK"/>
        </w:rPr>
        <w:t>sebarozvoj</w:t>
      </w:r>
      <w:proofErr w:type="spellEnd"/>
      <w:r w:rsidRPr="001D38C5">
        <w:rPr>
          <w:rFonts w:ascii="Times New Roman" w:eastAsia="Times New Roman" w:hAnsi="Times New Roman" w:cs="Times New Roman"/>
          <w:sz w:val="24"/>
          <w:szCs w:val="24"/>
          <w:lang w:eastAsia="sk-SK"/>
        </w:rPr>
        <w:t xml:space="preserve"> detí a žiakov, </w:t>
      </w:r>
    </w:p>
    <w:p w14:paraId="30DC3A0A" w14:textId="77777777" w:rsidR="00114D51" w:rsidRPr="001D38C5" w:rsidRDefault="00114D5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g) vzdelávanie a profesijný rozvoj za podmienok ustanovených týmto zákonom a v jazyku, v ktorom vykonáva povolanie, </w:t>
      </w:r>
    </w:p>
    <w:p w14:paraId="0BAB628F" w14:textId="77777777" w:rsidR="00114D51" w:rsidRPr="001D38C5" w:rsidRDefault="00114D5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h) objektívne hodnotenie a odmeňovanie výkonu povolania. </w:t>
      </w:r>
    </w:p>
    <w:p w14:paraId="48F0C205" w14:textId="77777777" w:rsidR="00114D51" w:rsidRPr="001D38C5" w:rsidRDefault="00114D5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(2) Pedagogický zamestnanec a odborný zamestnanec je povinný</w:t>
      </w:r>
    </w:p>
    <w:p w14:paraId="57500AE3" w14:textId="77777777" w:rsidR="00114D51" w:rsidRPr="001D38C5" w:rsidRDefault="00114D5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a) chrániť a rešpektovať práva dieťaťa, žiaka, poslucháča a jeho zákonného zástupcu,</w:t>
      </w:r>
    </w:p>
    <w:p w14:paraId="34BE94D6" w14:textId="77777777" w:rsidR="00114D51" w:rsidRPr="001D38C5" w:rsidRDefault="00114D5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b) zachovávať mlčanlivosť a chrániť pred zneužitím osobné údaje, informácie o zdravotnom stave a výsledky psychologických vyšetrení detí, žiakov a poslucháčov, s ktorými prišiel do styku, </w:t>
      </w:r>
    </w:p>
    <w:p w14:paraId="0E609E93" w14:textId="77777777" w:rsidR="00114D51" w:rsidRPr="001D38C5" w:rsidRDefault="00114D5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c) rešpektovať individuálne výchovno-vzdelávacie potreby dieťaťa, žiaka a poslucháča s ohľadom na jeho schopnosti, možnosti, sociálne a kultúrne zázemie, </w:t>
      </w:r>
    </w:p>
    <w:p w14:paraId="2BB03629" w14:textId="77777777" w:rsidR="00114D51" w:rsidRPr="001D38C5" w:rsidRDefault="00114D5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d) zdržať sa konania, ktoré vedie k porušovaniu práv ostatných pedagogických zamestnancov a odborných zamestnancov,</w:t>
      </w:r>
    </w:p>
    <w:p w14:paraId="221A84AF" w14:textId="77777777" w:rsidR="00114D51" w:rsidRPr="001D38C5" w:rsidRDefault="00114D5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e) dodržiavať Etický kódex pedagogických zamestnancov a odborných zamestnancov škôl a školských zariadení</w:t>
      </w:r>
      <w:r w:rsidR="00630B94" w:rsidRPr="001D38C5">
        <w:rPr>
          <w:rFonts w:ascii="Times New Roman" w:eastAsia="Times New Roman" w:hAnsi="Times New Roman" w:cs="Times New Roman"/>
          <w:sz w:val="24"/>
          <w:szCs w:val="24"/>
          <w:lang w:eastAsia="sk-SK"/>
        </w:rPr>
        <w:t xml:space="preserve"> (ďalej len „etický kódex“)</w:t>
      </w:r>
      <w:r w:rsidRPr="001D38C5">
        <w:rPr>
          <w:rFonts w:ascii="Times New Roman" w:eastAsia="Times New Roman" w:hAnsi="Times New Roman" w:cs="Times New Roman"/>
          <w:sz w:val="24"/>
          <w:szCs w:val="24"/>
          <w:lang w:eastAsia="sk-SK"/>
        </w:rPr>
        <w:t xml:space="preserve">, </w:t>
      </w:r>
    </w:p>
    <w:p w14:paraId="6E60F37B" w14:textId="77777777" w:rsidR="00114D51" w:rsidRPr="001D38C5" w:rsidRDefault="00114D5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f) podieľať sa na vypracúvaní a vedení pedagogickej dokumentácie a ďalšej dokumentácie,</w:t>
      </w:r>
      <w:r w:rsidRPr="001D38C5" w:rsidDel="00CC67CF">
        <w:t xml:space="preserve"> </w:t>
      </w:r>
    </w:p>
    <w:p w14:paraId="1869A195" w14:textId="77777777" w:rsidR="00114D51" w:rsidRPr="001D38C5" w:rsidRDefault="00114D5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g) usmerňovať a objektívne hodnotiť výchovu a vzdelávanie dieťaťa, žiaka a poslucháča,</w:t>
      </w:r>
    </w:p>
    <w:p w14:paraId="27689A30" w14:textId="77777777" w:rsidR="00114D51" w:rsidRPr="001D38C5" w:rsidRDefault="00114D5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h) podieľať sa na tvorbe a uskutočňovaní školského vzdelávacieho programu alebo výchovného programu,</w:t>
      </w:r>
    </w:p>
    <w:p w14:paraId="72EFDABB" w14:textId="77777777" w:rsidR="00114D51" w:rsidRPr="001D38C5" w:rsidRDefault="00911F9C">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lastRenderedPageBreak/>
        <w:t>i</w:t>
      </w:r>
      <w:r w:rsidR="00114D51" w:rsidRPr="001D38C5">
        <w:rPr>
          <w:rFonts w:ascii="Times New Roman" w:eastAsia="Times New Roman" w:hAnsi="Times New Roman" w:cs="Times New Roman"/>
          <w:sz w:val="24"/>
          <w:szCs w:val="24"/>
          <w:lang w:eastAsia="sk-SK"/>
        </w:rPr>
        <w:t xml:space="preserve">) udržiavať a rozvíjať svoje profesijné kompetencie, </w:t>
      </w:r>
    </w:p>
    <w:p w14:paraId="76A73A15" w14:textId="77777777" w:rsidR="00114D51" w:rsidRPr="001D38C5" w:rsidRDefault="00911F9C">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j</w:t>
      </w:r>
      <w:r w:rsidR="00114D51" w:rsidRPr="001D38C5">
        <w:rPr>
          <w:rFonts w:ascii="Times New Roman" w:eastAsia="Times New Roman" w:hAnsi="Times New Roman" w:cs="Times New Roman"/>
          <w:sz w:val="24"/>
          <w:szCs w:val="24"/>
          <w:lang w:eastAsia="sk-SK"/>
        </w:rPr>
        <w:t xml:space="preserve">) uskutočňovať výkon povolania v súlade s aktuálnymi vedeckými poznatkami, hodnotami a cieľmi školského vzdelávacieho programu alebo výchovného programu, </w:t>
      </w:r>
    </w:p>
    <w:p w14:paraId="086C251A" w14:textId="77777777" w:rsidR="00114D51" w:rsidRPr="001D38C5" w:rsidRDefault="00911F9C">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k</w:t>
      </w:r>
      <w:r w:rsidR="00114D51" w:rsidRPr="001D38C5">
        <w:rPr>
          <w:rFonts w:ascii="Times New Roman" w:eastAsia="Times New Roman" w:hAnsi="Times New Roman" w:cs="Times New Roman"/>
          <w:sz w:val="24"/>
          <w:szCs w:val="24"/>
          <w:lang w:eastAsia="sk-SK"/>
        </w:rPr>
        <w:t xml:space="preserve">) poskytovať dieťaťu, žiakovi a zákonnému zástupcovi poradenstvo a odbornú pomoc spojenú s výchovou a vzdelávaním, </w:t>
      </w:r>
    </w:p>
    <w:p w14:paraId="37D81875" w14:textId="77777777" w:rsidR="00114D51" w:rsidRPr="001D38C5" w:rsidRDefault="00911F9C">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l</w:t>
      </w:r>
      <w:r w:rsidR="00114D51" w:rsidRPr="001D38C5">
        <w:rPr>
          <w:rFonts w:ascii="Times New Roman" w:eastAsia="Times New Roman" w:hAnsi="Times New Roman" w:cs="Times New Roman"/>
          <w:sz w:val="24"/>
          <w:szCs w:val="24"/>
          <w:lang w:eastAsia="sk-SK"/>
        </w:rPr>
        <w:t xml:space="preserve">) pravidelne informovať dieťa, žiaka a zákonného zástupcu o priebehu a výsledkoch výchovy a vzdelávania, </w:t>
      </w:r>
    </w:p>
    <w:p w14:paraId="782F1B50" w14:textId="0E77AC39" w:rsidR="00911F9C" w:rsidRDefault="00911F9C" w:rsidP="00911F9C">
      <w:pPr>
        <w:rPr>
          <w:rFonts w:ascii="Times New Roman" w:hAnsi="Times New Roman" w:cs="Times New Roman"/>
          <w:sz w:val="24"/>
          <w:szCs w:val="24"/>
        </w:rPr>
      </w:pPr>
      <w:r w:rsidRPr="001D38C5">
        <w:rPr>
          <w:rFonts w:ascii="Times New Roman" w:hAnsi="Times New Roman" w:cs="Times New Roman"/>
          <w:sz w:val="24"/>
          <w:szCs w:val="24"/>
        </w:rPr>
        <w:t xml:space="preserve">m) </w:t>
      </w:r>
      <w:r w:rsidR="005F1A50" w:rsidRPr="005F1A50">
        <w:rPr>
          <w:rFonts w:ascii="Times New Roman" w:hAnsi="Times New Roman" w:cs="Times New Roman"/>
          <w:sz w:val="24"/>
          <w:szCs w:val="24"/>
        </w:rPr>
        <w:t>vykonávať dozor v triedach počas externých častí skúšok alebo externých testovaní</w:t>
      </w:r>
      <w:r w:rsidR="005F1A50">
        <w:rPr>
          <w:rFonts w:ascii="Times New Roman" w:hAnsi="Times New Roman" w:cs="Times New Roman"/>
          <w:sz w:val="24"/>
          <w:szCs w:val="24"/>
        </w:rPr>
        <w:t>,</w:t>
      </w:r>
    </w:p>
    <w:p w14:paraId="6F71C28A" w14:textId="178CC53E" w:rsidR="005F1A50" w:rsidRPr="005F1A50" w:rsidRDefault="005F1A50" w:rsidP="00911F9C">
      <w:pPr>
        <w:rPr>
          <w:rFonts w:ascii="Times New Roman" w:hAnsi="Times New Roman" w:cs="Times New Roman"/>
          <w:sz w:val="24"/>
          <w:szCs w:val="24"/>
        </w:rPr>
      </w:pPr>
      <w:r w:rsidRPr="005F1A50">
        <w:rPr>
          <w:rFonts w:ascii="Times New Roman" w:hAnsi="Times New Roman" w:cs="Times New Roman"/>
          <w:sz w:val="24"/>
          <w:szCs w:val="24"/>
        </w:rPr>
        <w:t xml:space="preserve">n) </w:t>
      </w:r>
      <w:r w:rsidRPr="001D38C5">
        <w:rPr>
          <w:rFonts w:ascii="Times New Roman" w:hAnsi="Times New Roman" w:cs="Times New Roman"/>
          <w:sz w:val="24"/>
          <w:szCs w:val="24"/>
        </w:rPr>
        <w:t>vykonávať činnosť predsedu skúšobnej komisie pre štátne jazykové skúšky alebo člena skúšobnej komisie pre štátne jazykové skúšky,</w:t>
      </w:r>
    </w:p>
    <w:p w14:paraId="4237D1F6" w14:textId="279C8A30" w:rsidR="00911F9C" w:rsidRPr="001D38C5" w:rsidRDefault="005F1A50" w:rsidP="00911F9C">
      <w:pPr>
        <w:rPr>
          <w:rFonts w:ascii="Times New Roman" w:hAnsi="Times New Roman" w:cs="Times New Roman"/>
          <w:sz w:val="24"/>
          <w:szCs w:val="24"/>
        </w:rPr>
      </w:pPr>
      <w:r>
        <w:rPr>
          <w:rFonts w:ascii="Times New Roman" w:hAnsi="Times New Roman" w:cs="Times New Roman"/>
          <w:sz w:val="24"/>
          <w:szCs w:val="24"/>
        </w:rPr>
        <w:t>o</w:t>
      </w:r>
      <w:r w:rsidR="00911F9C" w:rsidRPr="001D38C5">
        <w:rPr>
          <w:rFonts w:ascii="Times New Roman" w:hAnsi="Times New Roman" w:cs="Times New Roman"/>
          <w:sz w:val="24"/>
          <w:szCs w:val="24"/>
        </w:rPr>
        <w:t>) vykonávať činnosť predsedu komisie pre komisionálne skúšky alebo člena komisie pre komisionálne skúšky,</w:t>
      </w:r>
    </w:p>
    <w:p w14:paraId="727E949E" w14:textId="07BE48AA" w:rsidR="00911F9C" w:rsidRPr="001D38C5" w:rsidRDefault="005F1A50" w:rsidP="00911F9C">
      <w:pPr>
        <w:rPr>
          <w:rFonts w:ascii="Times New Roman" w:hAnsi="Times New Roman" w:cs="Times New Roman"/>
          <w:sz w:val="24"/>
          <w:szCs w:val="24"/>
        </w:rPr>
      </w:pPr>
      <w:r>
        <w:rPr>
          <w:rFonts w:ascii="Times New Roman" w:hAnsi="Times New Roman" w:cs="Times New Roman"/>
          <w:sz w:val="24"/>
          <w:szCs w:val="24"/>
        </w:rPr>
        <w:t>p</w:t>
      </w:r>
      <w:r w:rsidR="00911F9C" w:rsidRPr="001D38C5">
        <w:rPr>
          <w:rFonts w:ascii="Times New Roman" w:hAnsi="Times New Roman" w:cs="Times New Roman"/>
          <w:sz w:val="24"/>
          <w:szCs w:val="24"/>
        </w:rPr>
        <w:t>) vykonávať činnosť predsedu skúšobnej komisie pre záverečné skúšky alebo člena skúšobnej komisie pre záverečné skúšky,</w:t>
      </w:r>
    </w:p>
    <w:p w14:paraId="7D1871D2" w14:textId="6C139ABD" w:rsidR="00911F9C" w:rsidRPr="001D38C5" w:rsidRDefault="005F1A50" w:rsidP="00911F9C">
      <w:pPr>
        <w:rPr>
          <w:rFonts w:ascii="Times New Roman" w:hAnsi="Times New Roman" w:cs="Times New Roman"/>
          <w:sz w:val="24"/>
          <w:szCs w:val="24"/>
        </w:rPr>
      </w:pPr>
      <w:r>
        <w:rPr>
          <w:rFonts w:ascii="Times New Roman" w:hAnsi="Times New Roman" w:cs="Times New Roman"/>
          <w:sz w:val="24"/>
          <w:szCs w:val="24"/>
        </w:rPr>
        <w:t>q</w:t>
      </w:r>
      <w:r w:rsidR="00911F9C" w:rsidRPr="001D38C5">
        <w:rPr>
          <w:rFonts w:ascii="Times New Roman" w:hAnsi="Times New Roman" w:cs="Times New Roman"/>
          <w:sz w:val="24"/>
          <w:szCs w:val="24"/>
        </w:rPr>
        <w:t>) vykonávať činnosť predsedu skúšobnej komisie pre absolventské skúšky alebo člena skúšobnej komisie pre absolventské skúšky,</w:t>
      </w:r>
    </w:p>
    <w:p w14:paraId="2DD39261" w14:textId="551C67E9" w:rsidR="00911F9C" w:rsidRPr="001D38C5" w:rsidRDefault="005F1A50" w:rsidP="00911F9C">
      <w:pPr>
        <w:rPr>
          <w:rFonts w:ascii="Times New Roman" w:hAnsi="Times New Roman" w:cs="Times New Roman"/>
          <w:sz w:val="24"/>
          <w:szCs w:val="24"/>
        </w:rPr>
      </w:pPr>
      <w:r>
        <w:rPr>
          <w:rFonts w:ascii="Times New Roman" w:hAnsi="Times New Roman" w:cs="Times New Roman"/>
          <w:sz w:val="24"/>
          <w:szCs w:val="24"/>
        </w:rPr>
        <w:t>r</w:t>
      </w:r>
      <w:r w:rsidR="00911F9C" w:rsidRPr="001D38C5">
        <w:rPr>
          <w:rFonts w:ascii="Times New Roman" w:hAnsi="Times New Roman" w:cs="Times New Roman"/>
          <w:sz w:val="24"/>
          <w:szCs w:val="24"/>
        </w:rPr>
        <w:t>) vykonávať činnosť predsedu školskej maturitnej komisie,</w:t>
      </w:r>
    </w:p>
    <w:p w14:paraId="28A36E47" w14:textId="392B3FBA" w:rsidR="00911F9C" w:rsidRPr="001D38C5" w:rsidRDefault="005F1A50" w:rsidP="00911F9C">
      <w:pPr>
        <w:rPr>
          <w:rFonts w:ascii="Times New Roman" w:hAnsi="Times New Roman" w:cs="Times New Roman"/>
          <w:sz w:val="24"/>
          <w:szCs w:val="24"/>
        </w:rPr>
      </w:pPr>
      <w:r>
        <w:rPr>
          <w:rFonts w:ascii="Times New Roman" w:hAnsi="Times New Roman" w:cs="Times New Roman"/>
          <w:sz w:val="24"/>
          <w:szCs w:val="24"/>
        </w:rPr>
        <w:t>s</w:t>
      </w:r>
      <w:r w:rsidR="00911F9C" w:rsidRPr="001D38C5">
        <w:rPr>
          <w:rFonts w:ascii="Times New Roman" w:hAnsi="Times New Roman" w:cs="Times New Roman"/>
          <w:sz w:val="24"/>
          <w:szCs w:val="24"/>
        </w:rPr>
        <w:t>) vykonávať činnosť predsedu predmetovej maturitnej komisie</w:t>
      </w:r>
      <w:r w:rsidR="00231DEE" w:rsidRPr="001D38C5">
        <w:rPr>
          <w:rFonts w:ascii="Times New Roman" w:hAnsi="Times New Roman" w:cs="Times New Roman"/>
          <w:sz w:val="24"/>
          <w:szCs w:val="24"/>
        </w:rPr>
        <w:t xml:space="preserve"> alebo </w:t>
      </w:r>
      <w:r w:rsidR="00911F9C" w:rsidRPr="001D38C5">
        <w:rPr>
          <w:rFonts w:ascii="Times New Roman" w:hAnsi="Times New Roman" w:cs="Times New Roman"/>
          <w:sz w:val="24"/>
          <w:szCs w:val="24"/>
        </w:rPr>
        <w:t>skúšajúceho v predmetovej maturitnej komisii.</w:t>
      </w:r>
    </w:p>
    <w:p w14:paraId="20CA67DF" w14:textId="77777777" w:rsidR="00114D51" w:rsidRPr="001D38C5" w:rsidRDefault="00114D51">
      <w:pPr>
        <w:spacing w:after="0" w:line="360" w:lineRule="auto"/>
        <w:jc w:val="both"/>
        <w:rPr>
          <w:rStyle w:val="Hypertextovprepojenie"/>
          <w:rFonts w:ascii="Times New Roman" w:eastAsia="Times New Roman" w:hAnsi="Times New Roman" w:cs="Times New Roman"/>
          <w:color w:val="auto"/>
          <w:sz w:val="24"/>
          <w:szCs w:val="24"/>
          <w:u w:val="none"/>
          <w:lang w:eastAsia="sk-SK"/>
        </w:rPr>
      </w:pPr>
      <w:r w:rsidRPr="001D38C5">
        <w:rPr>
          <w:rFonts w:ascii="Times New Roman" w:eastAsia="Times New Roman" w:hAnsi="Times New Roman" w:cs="Times New Roman"/>
          <w:sz w:val="24"/>
          <w:szCs w:val="24"/>
          <w:lang w:eastAsia="sk-SK"/>
        </w:rPr>
        <w:t xml:space="preserve">(3) Neodborným zasahovaním do výkonu povolania </w:t>
      </w:r>
      <w:r w:rsidR="00B6255C" w:rsidRPr="001D38C5">
        <w:rPr>
          <w:rFonts w:ascii="Times New Roman" w:eastAsia="Times New Roman" w:hAnsi="Times New Roman" w:cs="Times New Roman"/>
          <w:sz w:val="24"/>
          <w:szCs w:val="24"/>
          <w:lang w:eastAsia="sk-SK"/>
        </w:rPr>
        <w:t xml:space="preserve">podľa ods. 1 písm. c) </w:t>
      </w:r>
      <w:r w:rsidRPr="001D38C5">
        <w:rPr>
          <w:rFonts w:ascii="Times New Roman" w:eastAsia="Times New Roman" w:hAnsi="Times New Roman" w:cs="Times New Roman"/>
          <w:sz w:val="24"/>
          <w:szCs w:val="24"/>
          <w:lang w:eastAsia="sk-SK"/>
        </w:rPr>
        <w:t xml:space="preserve"> je zásah do výkonu povolania osobou, ktorá nie je </w:t>
      </w:r>
      <w:r w:rsidR="00C12C6B" w:rsidRPr="001D38C5">
        <w:rPr>
          <w:rFonts w:ascii="Times New Roman" w:eastAsia="Times New Roman" w:hAnsi="Times New Roman" w:cs="Times New Roman"/>
          <w:sz w:val="24"/>
          <w:szCs w:val="24"/>
          <w:lang w:eastAsia="sk-SK"/>
        </w:rPr>
        <w:t>vedúcim</w:t>
      </w:r>
      <w:r w:rsidRPr="001D38C5">
        <w:rPr>
          <w:rFonts w:ascii="Times New Roman" w:eastAsia="Times New Roman" w:hAnsi="Times New Roman" w:cs="Times New Roman"/>
          <w:sz w:val="24"/>
          <w:szCs w:val="24"/>
          <w:lang w:eastAsia="sk-SK"/>
        </w:rPr>
        <w:t xml:space="preserve"> zamestnancom</w:t>
      </w:r>
      <w:r w:rsidR="00C12C6B" w:rsidRPr="001D38C5">
        <w:rPr>
          <w:rStyle w:val="Odkaznapoznmkupodiarou"/>
          <w:rFonts w:ascii="Times New Roman" w:eastAsia="Times New Roman" w:hAnsi="Times New Roman" w:cs="Times New Roman"/>
          <w:sz w:val="24"/>
          <w:szCs w:val="24"/>
          <w:lang w:eastAsia="sk-SK"/>
        </w:rPr>
        <w:footnoteReference w:id="15"/>
      </w:r>
      <w:r w:rsidR="00C12C6B" w:rsidRPr="001D38C5">
        <w:rPr>
          <w:rFonts w:ascii="Times New Roman" w:eastAsia="Times New Roman" w:hAnsi="Times New Roman" w:cs="Times New Roman"/>
          <w:sz w:val="24"/>
          <w:szCs w:val="24"/>
          <w:lang w:eastAsia="sk-SK"/>
        </w:rPr>
        <w:t>)</w:t>
      </w:r>
      <w:r w:rsidRPr="001D38C5">
        <w:rPr>
          <w:rFonts w:ascii="Times New Roman" w:eastAsia="Times New Roman" w:hAnsi="Times New Roman" w:cs="Times New Roman"/>
          <w:sz w:val="24"/>
          <w:szCs w:val="24"/>
          <w:lang w:eastAsia="sk-SK"/>
        </w:rPr>
        <w:t xml:space="preserve"> pedagogického zamestnanca, alebo odborného zamestnanca alebo nemá postavenie nadriadeného kontrolného orgánu</w:t>
      </w:r>
      <w:r w:rsidR="00A01A40">
        <w:rPr>
          <w:rFonts w:ascii="Times New Roman" w:eastAsia="Times New Roman" w:hAnsi="Times New Roman" w:cs="Times New Roman"/>
          <w:sz w:val="24"/>
          <w:szCs w:val="24"/>
          <w:lang w:eastAsia="sk-SK"/>
        </w:rPr>
        <w:t>.</w:t>
      </w:r>
      <w:r w:rsidRPr="001D38C5">
        <w:rPr>
          <w:rStyle w:val="Odkaznapoznmkupodiarou"/>
          <w:rFonts w:ascii="Times New Roman" w:eastAsia="Times New Roman" w:hAnsi="Times New Roman" w:cs="Times New Roman"/>
          <w:sz w:val="24"/>
          <w:szCs w:val="24"/>
          <w:lang w:eastAsia="sk-SK"/>
        </w:rPr>
        <w:footnoteReference w:id="16"/>
      </w:r>
      <w:r w:rsidRPr="001D38C5">
        <w:rPr>
          <w:rStyle w:val="Hypertextovprepojenie"/>
          <w:rFonts w:ascii="Times New Roman" w:eastAsia="Times New Roman" w:hAnsi="Times New Roman" w:cs="Times New Roman"/>
          <w:color w:val="auto"/>
          <w:sz w:val="24"/>
          <w:szCs w:val="24"/>
          <w:u w:val="none"/>
          <w:lang w:eastAsia="sk-SK"/>
        </w:rPr>
        <w:t>)</w:t>
      </w:r>
      <w:r w:rsidR="00B6255C" w:rsidRPr="001D38C5">
        <w:rPr>
          <w:rStyle w:val="Hypertextovprepojenie"/>
          <w:rFonts w:ascii="Times New Roman" w:eastAsia="Times New Roman" w:hAnsi="Times New Roman" w:cs="Times New Roman"/>
          <w:color w:val="auto"/>
          <w:sz w:val="24"/>
          <w:szCs w:val="24"/>
          <w:u w:val="none"/>
          <w:lang w:eastAsia="sk-SK"/>
        </w:rPr>
        <w:t xml:space="preserve"> </w:t>
      </w:r>
    </w:p>
    <w:p w14:paraId="0FFF93D5" w14:textId="77777777" w:rsidR="00AF5A6D" w:rsidRPr="001D38C5" w:rsidRDefault="00114D5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(4) </w:t>
      </w:r>
      <w:r w:rsidR="001D6ECE" w:rsidRPr="001D38C5">
        <w:rPr>
          <w:rFonts w:ascii="Times New Roman" w:eastAsia="Times New Roman" w:hAnsi="Times New Roman" w:cs="Times New Roman"/>
          <w:sz w:val="24"/>
          <w:szCs w:val="24"/>
          <w:lang w:eastAsia="sk-SK"/>
        </w:rPr>
        <w:t xml:space="preserve">Nikto nesmie práva a povinnosti zneužívať na škodu </w:t>
      </w:r>
      <w:r w:rsidR="00AF5A6D" w:rsidRPr="001D38C5">
        <w:rPr>
          <w:rFonts w:ascii="Times New Roman" w:eastAsia="Times New Roman" w:hAnsi="Times New Roman" w:cs="Times New Roman"/>
          <w:sz w:val="24"/>
          <w:szCs w:val="24"/>
          <w:lang w:eastAsia="sk-SK"/>
        </w:rPr>
        <w:t>in</w:t>
      </w:r>
      <w:r w:rsidR="001D6ECE" w:rsidRPr="001D38C5">
        <w:rPr>
          <w:rFonts w:ascii="Times New Roman" w:eastAsia="Times New Roman" w:hAnsi="Times New Roman" w:cs="Times New Roman"/>
          <w:sz w:val="24"/>
          <w:szCs w:val="24"/>
          <w:lang w:eastAsia="sk-SK"/>
        </w:rPr>
        <w:t xml:space="preserve">ého pedagogického zamestnanca alebo odborného zamestnanca. Pedagogický zamestnanec a odborný zamestnanec nesmie byť v súvislosti s výkonom svojich práv prenasledovaný ani inak postihovaný za to, že podá </w:t>
      </w:r>
      <w:r w:rsidR="00AF5A6D" w:rsidRPr="001D38C5">
        <w:rPr>
          <w:rFonts w:ascii="Times New Roman" w:eastAsia="Times New Roman" w:hAnsi="Times New Roman" w:cs="Times New Roman"/>
          <w:sz w:val="24"/>
          <w:szCs w:val="24"/>
          <w:lang w:eastAsia="sk-SK"/>
        </w:rPr>
        <w:t>sťažnosť, žalobu alebo podnet na začatie trestného stíhania voči</w:t>
      </w:r>
    </w:p>
    <w:p w14:paraId="5AD7003C" w14:textId="77777777" w:rsidR="00AF5A6D" w:rsidRPr="001D38C5" w:rsidRDefault="00AF5A6D">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a) </w:t>
      </w:r>
      <w:r w:rsidR="001D6ECE" w:rsidRPr="001D38C5">
        <w:rPr>
          <w:rFonts w:ascii="Times New Roman" w:eastAsia="Times New Roman" w:hAnsi="Times New Roman" w:cs="Times New Roman"/>
          <w:sz w:val="24"/>
          <w:szCs w:val="24"/>
          <w:lang w:eastAsia="sk-SK"/>
        </w:rPr>
        <w:t>iné</w:t>
      </w:r>
      <w:r w:rsidRPr="001D38C5">
        <w:rPr>
          <w:rFonts w:ascii="Times New Roman" w:eastAsia="Times New Roman" w:hAnsi="Times New Roman" w:cs="Times New Roman"/>
          <w:sz w:val="24"/>
          <w:szCs w:val="24"/>
          <w:lang w:eastAsia="sk-SK"/>
        </w:rPr>
        <w:t>mu</w:t>
      </w:r>
      <w:r w:rsidR="001D6ECE" w:rsidRPr="001D38C5">
        <w:rPr>
          <w:rFonts w:ascii="Times New Roman" w:eastAsia="Times New Roman" w:hAnsi="Times New Roman" w:cs="Times New Roman"/>
          <w:sz w:val="24"/>
          <w:szCs w:val="24"/>
          <w:lang w:eastAsia="sk-SK"/>
        </w:rPr>
        <w:t xml:space="preserve"> pedagogické</w:t>
      </w:r>
      <w:r w:rsidRPr="001D38C5">
        <w:rPr>
          <w:rFonts w:ascii="Times New Roman" w:eastAsia="Times New Roman" w:hAnsi="Times New Roman" w:cs="Times New Roman"/>
          <w:sz w:val="24"/>
          <w:szCs w:val="24"/>
          <w:lang w:eastAsia="sk-SK"/>
        </w:rPr>
        <w:t>mu</w:t>
      </w:r>
      <w:r w:rsidR="001D6ECE" w:rsidRPr="001D38C5">
        <w:rPr>
          <w:rFonts w:ascii="Times New Roman" w:eastAsia="Times New Roman" w:hAnsi="Times New Roman" w:cs="Times New Roman"/>
          <w:sz w:val="24"/>
          <w:szCs w:val="24"/>
          <w:lang w:eastAsia="sk-SK"/>
        </w:rPr>
        <w:t xml:space="preserve"> zamestnanc</w:t>
      </w:r>
      <w:r w:rsidRPr="001D38C5">
        <w:rPr>
          <w:rFonts w:ascii="Times New Roman" w:eastAsia="Times New Roman" w:hAnsi="Times New Roman" w:cs="Times New Roman"/>
          <w:sz w:val="24"/>
          <w:szCs w:val="24"/>
          <w:lang w:eastAsia="sk-SK"/>
        </w:rPr>
        <w:t>ovi</w:t>
      </w:r>
      <w:r w:rsidR="001D6ECE" w:rsidRPr="001D38C5">
        <w:rPr>
          <w:rFonts w:ascii="Times New Roman" w:eastAsia="Times New Roman" w:hAnsi="Times New Roman" w:cs="Times New Roman"/>
          <w:sz w:val="24"/>
          <w:szCs w:val="24"/>
          <w:lang w:eastAsia="sk-SK"/>
        </w:rPr>
        <w:t>, odborné</w:t>
      </w:r>
      <w:r w:rsidRPr="001D38C5">
        <w:rPr>
          <w:rFonts w:ascii="Times New Roman" w:eastAsia="Times New Roman" w:hAnsi="Times New Roman" w:cs="Times New Roman"/>
          <w:sz w:val="24"/>
          <w:szCs w:val="24"/>
          <w:lang w:eastAsia="sk-SK"/>
        </w:rPr>
        <w:t>mu</w:t>
      </w:r>
      <w:r w:rsidR="001D6ECE" w:rsidRPr="001D38C5">
        <w:rPr>
          <w:rFonts w:ascii="Times New Roman" w:eastAsia="Times New Roman" w:hAnsi="Times New Roman" w:cs="Times New Roman"/>
          <w:sz w:val="24"/>
          <w:szCs w:val="24"/>
          <w:lang w:eastAsia="sk-SK"/>
        </w:rPr>
        <w:t xml:space="preserve"> zamestnanc</w:t>
      </w:r>
      <w:r w:rsidRPr="001D38C5">
        <w:rPr>
          <w:rFonts w:ascii="Times New Roman" w:eastAsia="Times New Roman" w:hAnsi="Times New Roman" w:cs="Times New Roman"/>
          <w:sz w:val="24"/>
          <w:szCs w:val="24"/>
          <w:lang w:eastAsia="sk-SK"/>
        </w:rPr>
        <w:t>ovi,</w:t>
      </w:r>
    </w:p>
    <w:p w14:paraId="0530DDEF" w14:textId="77777777" w:rsidR="00AF5A6D" w:rsidRPr="001D38C5" w:rsidRDefault="00AF5A6D">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b) </w:t>
      </w:r>
      <w:r w:rsidR="001D6ECE" w:rsidRPr="001D38C5">
        <w:rPr>
          <w:rFonts w:ascii="Times New Roman" w:eastAsia="Times New Roman" w:hAnsi="Times New Roman" w:cs="Times New Roman"/>
          <w:sz w:val="24"/>
          <w:szCs w:val="24"/>
          <w:lang w:eastAsia="sk-SK"/>
        </w:rPr>
        <w:t>iné</w:t>
      </w:r>
      <w:r w:rsidRPr="001D38C5">
        <w:rPr>
          <w:rFonts w:ascii="Times New Roman" w:eastAsia="Times New Roman" w:hAnsi="Times New Roman" w:cs="Times New Roman"/>
          <w:sz w:val="24"/>
          <w:szCs w:val="24"/>
          <w:lang w:eastAsia="sk-SK"/>
        </w:rPr>
        <w:t>mu</w:t>
      </w:r>
      <w:r w:rsidR="001D6ECE" w:rsidRPr="001D38C5">
        <w:rPr>
          <w:rFonts w:ascii="Times New Roman" w:eastAsia="Times New Roman" w:hAnsi="Times New Roman" w:cs="Times New Roman"/>
          <w:sz w:val="24"/>
          <w:szCs w:val="24"/>
          <w:lang w:eastAsia="sk-SK"/>
        </w:rPr>
        <w:t xml:space="preserve"> </w:t>
      </w:r>
      <w:r w:rsidRPr="001D38C5">
        <w:rPr>
          <w:rFonts w:ascii="Times New Roman" w:eastAsia="Times New Roman" w:hAnsi="Times New Roman" w:cs="Times New Roman"/>
          <w:sz w:val="24"/>
          <w:szCs w:val="24"/>
          <w:lang w:eastAsia="sk-SK"/>
        </w:rPr>
        <w:t>zamestnancovi</w:t>
      </w:r>
      <w:r w:rsidR="001D6ECE" w:rsidRPr="001D38C5">
        <w:rPr>
          <w:rFonts w:ascii="Times New Roman" w:eastAsia="Times New Roman" w:hAnsi="Times New Roman" w:cs="Times New Roman"/>
          <w:sz w:val="24"/>
          <w:szCs w:val="24"/>
          <w:lang w:eastAsia="sk-SK"/>
        </w:rPr>
        <w:t xml:space="preserve"> školy alebo školského zariadenia</w:t>
      </w:r>
      <w:r w:rsidRPr="001D38C5">
        <w:rPr>
          <w:rFonts w:ascii="Times New Roman" w:eastAsia="Times New Roman" w:hAnsi="Times New Roman" w:cs="Times New Roman"/>
          <w:sz w:val="24"/>
          <w:szCs w:val="24"/>
          <w:lang w:eastAsia="sk-SK"/>
        </w:rPr>
        <w:t>,</w:t>
      </w:r>
    </w:p>
    <w:p w14:paraId="3EBECF06" w14:textId="77777777" w:rsidR="00AF5A6D" w:rsidRPr="001D38C5" w:rsidRDefault="00AF5A6D">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c) zamestnávateľovi alebo </w:t>
      </w:r>
    </w:p>
    <w:p w14:paraId="3918F1AC" w14:textId="77777777" w:rsidR="001D6ECE" w:rsidRPr="001D38C5" w:rsidRDefault="00AF5A6D">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d) zriaďovateľovi školy.</w:t>
      </w:r>
      <w:r w:rsidR="001D6ECE" w:rsidRPr="001D38C5">
        <w:rPr>
          <w:rFonts w:ascii="Times New Roman" w:eastAsia="Times New Roman" w:hAnsi="Times New Roman" w:cs="Times New Roman"/>
          <w:sz w:val="24"/>
          <w:szCs w:val="24"/>
          <w:lang w:eastAsia="sk-SK"/>
        </w:rPr>
        <w:t xml:space="preserve"> </w:t>
      </w:r>
    </w:p>
    <w:p w14:paraId="0CFC1AD2" w14:textId="4C110A3F" w:rsidR="001D6ECE" w:rsidRPr="001D38C5" w:rsidRDefault="001D6ECE">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lastRenderedPageBreak/>
        <w:t>(5) Zamestnávateľ nesmie pedagogického zamestnanca ani odborného zamestnanca postihovať alebo znevýhodňovať len preto, že uplatňuje svoje práva.</w:t>
      </w:r>
    </w:p>
    <w:p w14:paraId="3E9D9AC5" w14:textId="77777777" w:rsidR="00114D51" w:rsidRPr="001D38C5" w:rsidRDefault="001D6ECE">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w:t>
      </w:r>
      <w:r w:rsidR="00B6255C" w:rsidRPr="001D38C5">
        <w:rPr>
          <w:rFonts w:ascii="Times New Roman" w:eastAsia="Times New Roman" w:hAnsi="Times New Roman" w:cs="Times New Roman"/>
          <w:sz w:val="24"/>
          <w:szCs w:val="24"/>
          <w:lang w:eastAsia="sk-SK"/>
        </w:rPr>
        <w:t>6</w:t>
      </w:r>
      <w:r w:rsidR="00114D51" w:rsidRPr="001D38C5">
        <w:rPr>
          <w:rFonts w:ascii="Times New Roman" w:eastAsia="Times New Roman" w:hAnsi="Times New Roman" w:cs="Times New Roman"/>
          <w:sz w:val="24"/>
          <w:szCs w:val="24"/>
          <w:lang w:eastAsia="sk-SK"/>
        </w:rPr>
        <w:t xml:space="preserve">) </w:t>
      </w:r>
      <w:r w:rsidR="00114D51" w:rsidRPr="001D38C5">
        <w:rPr>
          <w:rFonts w:ascii="Times New Roman" w:hAnsi="Times New Roman" w:cs="Times New Roman"/>
          <w:sz w:val="24"/>
          <w:szCs w:val="24"/>
          <w:shd w:val="clear" w:color="auto" w:fill="FFFFFF"/>
        </w:rPr>
        <w:t xml:space="preserve">Pedagogický zamestnanec a odborný zamestnanec nesmie žiadať dary, prijať dary, navádzať iného na poskytovanie darov a získavať iné výhody poskytnutím výhody inej osobe v súvislosti s výkonom </w:t>
      </w:r>
      <w:r w:rsidR="00114D51" w:rsidRPr="001D38C5">
        <w:rPr>
          <w:rFonts w:ascii="Times New Roman" w:eastAsia="Times New Roman" w:hAnsi="Times New Roman" w:cs="Times New Roman"/>
          <w:sz w:val="24"/>
          <w:szCs w:val="24"/>
          <w:lang w:eastAsia="sk-SK"/>
        </w:rPr>
        <w:t xml:space="preserve">povolania; to sa nevzťahuje na prijatie obvyklých darov pri príležitosti profesijne významnej udalosti alebo významnej školskej udalosti. </w:t>
      </w:r>
    </w:p>
    <w:p w14:paraId="3F473F0C" w14:textId="77777777" w:rsidR="00127C8A" w:rsidRPr="001D38C5" w:rsidRDefault="00127C8A" w:rsidP="009E7764">
      <w:pPr>
        <w:pStyle w:val="Bezriadkovania"/>
      </w:pPr>
    </w:p>
    <w:p w14:paraId="2B4A9424" w14:textId="77777777" w:rsidR="0058471C" w:rsidRPr="00E101CF" w:rsidRDefault="00DA437B" w:rsidP="00774C43">
      <w:pPr>
        <w:pStyle w:val="Nadpis1"/>
        <w:jc w:val="center"/>
        <w:rPr>
          <w:b/>
        </w:rPr>
      </w:pPr>
      <w:r w:rsidRPr="00E101CF">
        <w:rPr>
          <w:b/>
        </w:rPr>
        <w:t>DRUHÁ</w:t>
      </w:r>
      <w:r w:rsidR="0058471C" w:rsidRPr="00E101CF">
        <w:rPr>
          <w:b/>
        </w:rPr>
        <w:t xml:space="preserve"> ČASŤ</w:t>
      </w:r>
    </w:p>
    <w:p w14:paraId="6721E851" w14:textId="77777777" w:rsidR="0058471C" w:rsidRPr="00E101CF" w:rsidRDefault="0058471C" w:rsidP="00774C43">
      <w:pPr>
        <w:pStyle w:val="Nadpis1"/>
        <w:jc w:val="center"/>
        <w:rPr>
          <w:b/>
        </w:rPr>
      </w:pPr>
      <w:r w:rsidRPr="00E101CF">
        <w:rPr>
          <w:b/>
        </w:rPr>
        <w:t>PREDPOKLADY NA VÝKON POVOLANIA</w:t>
      </w:r>
    </w:p>
    <w:p w14:paraId="1ADA50F5" w14:textId="77777777" w:rsidR="003362D3" w:rsidRPr="00E101CF" w:rsidRDefault="0058471C" w:rsidP="00774C43">
      <w:pPr>
        <w:pStyle w:val="Nadpis1"/>
        <w:jc w:val="center"/>
        <w:rPr>
          <w:b/>
        </w:rPr>
      </w:pPr>
      <w:r w:rsidRPr="00E101CF">
        <w:rPr>
          <w:b/>
        </w:rPr>
        <w:t xml:space="preserve">§ </w:t>
      </w:r>
      <w:r w:rsidR="003C35EA" w:rsidRPr="00E101CF">
        <w:rPr>
          <w:b/>
        </w:rPr>
        <w:t>6</w:t>
      </w:r>
    </w:p>
    <w:p w14:paraId="44607F33" w14:textId="77777777" w:rsidR="003362D3" w:rsidRPr="001D38C5" w:rsidRDefault="003362D3" w:rsidP="007F0738">
      <w:pPr>
        <w:jc w:val="both"/>
        <w:rPr>
          <w:rFonts w:ascii="Times New Roman" w:hAnsi="Times New Roman" w:cs="Times New Roman"/>
          <w:sz w:val="24"/>
          <w:szCs w:val="24"/>
        </w:rPr>
      </w:pPr>
      <w:r w:rsidRPr="001D38C5">
        <w:rPr>
          <w:rFonts w:ascii="Times New Roman" w:hAnsi="Times New Roman" w:cs="Times New Roman"/>
          <w:sz w:val="24"/>
          <w:szCs w:val="24"/>
        </w:rPr>
        <w:t>(1) Predpoklady na výkon povolania sú</w:t>
      </w:r>
    </w:p>
    <w:p w14:paraId="44FCAA35" w14:textId="77777777" w:rsidR="003362D3" w:rsidRPr="001D38C5" w:rsidRDefault="003362D3" w:rsidP="007F0738">
      <w:pPr>
        <w:jc w:val="both"/>
        <w:rPr>
          <w:rFonts w:ascii="Times New Roman" w:hAnsi="Times New Roman" w:cs="Times New Roman"/>
          <w:sz w:val="24"/>
          <w:szCs w:val="24"/>
        </w:rPr>
      </w:pPr>
      <w:r w:rsidRPr="001D38C5">
        <w:rPr>
          <w:rFonts w:ascii="Times New Roman" w:hAnsi="Times New Roman" w:cs="Times New Roman"/>
          <w:sz w:val="24"/>
          <w:szCs w:val="24"/>
        </w:rPr>
        <w:t>a) bezúhonnosť,</w:t>
      </w:r>
    </w:p>
    <w:p w14:paraId="2C1A9590" w14:textId="77777777" w:rsidR="003362D3" w:rsidRPr="001D38C5" w:rsidRDefault="003362D3" w:rsidP="007F0738">
      <w:pPr>
        <w:jc w:val="both"/>
        <w:rPr>
          <w:rFonts w:ascii="Times New Roman" w:hAnsi="Times New Roman" w:cs="Times New Roman"/>
          <w:sz w:val="24"/>
          <w:szCs w:val="24"/>
        </w:rPr>
      </w:pPr>
      <w:r w:rsidRPr="001D38C5">
        <w:rPr>
          <w:rFonts w:ascii="Times New Roman" w:hAnsi="Times New Roman" w:cs="Times New Roman"/>
          <w:sz w:val="24"/>
          <w:szCs w:val="24"/>
        </w:rPr>
        <w:t>b) zdravotná spôsobilosť,</w:t>
      </w:r>
    </w:p>
    <w:p w14:paraId="12E874C8" w14:textId="77777777" w:rsidR="003362D3" w:rsidRPr="001D38C5" w:rsidRDefault="003362D3" w:rsidP="007F0738">
      <w:pPr>
        <w:jc w:val="both"/>
        <w:rPr>
          <w:rFonts w:ascii="Times New Roman" w:hAnsi="Times New Roman" w:cs="Times New Roman"/>
          <w:sz w:val="24"/>
          <w:szCs w:val="24"/>
        </w:rPr>
      </w:pPr>
      <w:r w:rsidRPr="001D38C5">
        <w:rPr>
          <w:rFonts w:ascii="Times New Roman" w:hAnsi="Times New Roman" w:cs="Times New Roman"/>
          <w:sz w:val="24"/>
          <w:szCs w:val="24"/>
        </w:rPr>
        <w:t xml:space="preserve">c) ovládanie štátneho jazyka, </w:t>
      </w:r>
    </w:p>
    <w:p w14:paraId="7AD4CA5C" w14:textId="77777777" w:rsidR="003362D3" w:rsidRPr="001D38C5" w:rsidRDefault="003362D3" w:rsidP="007F0738">
      <w:pPr>
        <w:jc w:val="both"/>
        <w:rPr>
          <w:rFonts w:ascii="Times New Roman" w:hAnsi="Times New Roman" w:cs="Times New Roman"/>
          <w:sz w:val="24"/>
          <w:szCs w:val="24"/>
        </w:rPr>
      </w:pPr>
      <w:r w:rsidRPr="001D38C5">
        <w:rPr>
          <w:rFonts w:ascii="Times New Roman" w:hAnsi="Times New Roman" w:cs="Times New Roman"/>
          <w:sz w:val="24"/>
          <w:szCs w:val="24"/>
        </w:rPr>
        <w:t>d) kvalifikačné predpoklady.</w:t>
      </w:r>
      <w:r w:rsidR="0058471C" w:rsidRPr="001D38C5">
        <w:rPr>
          <w:rFonts w:ascii="Times New Roman" w:hAnsi="Times New Roman" w:cs="Times New Roman"/>
          <w:sz w:val="24"/>
          <w:szCs w:val="24"/>
        </w:rPr>
        <w:t xml:space="preserve"> </w:t>
      </w:r>
    </w:p>
    <w:p w14:paraId="506423FB" w14:textId="77777777" w:rsidR="003362D3" w:rsidRPr="001D38C5" w:rsidRDefault="003362D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(2) Predpokladom na vyučovanie predmetu náboženstvo alebo predmetu náboženská výchova je aj poverenie podľa vnútorných predpisov príslušnej registrovanej cirkvi alebo príslušnej náboženskej spoločnosti. </w:t>
      </w:r>
    </w:p>
    <w:p w14:paraId="2CC53811" w14:textId="77777777" w:rsidR="003362D3" w:rsidRPr="001D38C5" w:rsidRDefault="003362D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(3) Ak ide o pedagogického zamestnanca</w:t>
      </w:r>
      <w:r w:rsidR="00FC27AC">
        <w:rPr>
          <w:rFonts w:ascii="Times New Roman" w:hAnsi="Times New Roman" w:cs="Times New Roman"/>
          <w:sz w:val="24"/>
          <w:szCs w:val="24"/>
          <w:lang w:eastAsia="sk-SK"/>
        </w:rPr>
        <w:t xml:space="preserve"> a odborného zamestnanca</w:t>
      </w:r>
      <w:r w:rsidRPr="001D38C5">
        <w:rPr>
          <w:rFonts w:ascii="Times New Roman" w:hAnsi="Times New Roman" w:cs="Times New Roman"/>
          <w:sz w:val="24"/>
          <w:szCs w:val="24"/>
          <w:lang w:eastAsia="sk-SK"/>
        </w:rPr>
        <w:t xml:space="preserve"> v škole alebo školskom zariadení s vyučovacím jazykom národnostnej menšiny alebo  výchovným jazykom národnostnej menšiny</w:t>
      </w:r>
      <w:r w:rsidRPr="001D38C5">
        <w:rPr>
          <w:rStyle w:val="Odkaznapoznmkupodiarou"/>
          <w:rFonts w:ascii="Times New Roman" w:hAnsi="Times New Roman" w:cs="Times New Roman"/>
          <w:sz w:val="24"/>
          <w:szCs w:val="24"/>
          <w:lang w:eastAsia="sk-SK"/>
        </w:rPr>
        <w:footnoteReference w:id="17"/>
      </w:r>
      <w:r w:rsidRPr="001D38C5">
        <w:rPr>
          <w:rFonts w:ascii="Times New Roman" w:hAnsi="Times New Roman" w:cs="Times New Roman"/>
          <w:sz w:val="24"/>
          <w:szCs w:val="24"/>
          <w:lang w:eastAsia="sk-SK"/>
        </w:rPr>
        <w:t xml:space="preserve">), vyžaduje sa okrem predpokladov podľa odseku 1 a 2 aj ovládanie jazyka príslušnej národnostnej menšiny. </w:t>
      </w:r>
    </w:p>
    <w:p w14:paraId="25049C86" w14:textId="77777777" w:rsidR="003362D3" w:rsidRPr="001D38C5" w:rsidRDefault="003362D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(4) Predpoklady na výkon povolania musí pedagogický zamestnanec a odborný zamestnanec spĺňať po celý čas výkonu povolania. Na odborného zamestnanca sa nevzťahujú ustanovenia odseku 2 a 3.</w:t>
      </w:r>
    </w:p>
    <w:p w14:paraId="3CF58AEF" w14:textId="77777777" w:rsidR="008B0227" w:rsidRPr="001D38C5" w:rsidRDefault="008B0227" w:rsidP="008B022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(5) Na pedagogického zamestnanca a odborného zamestnanca zariadenia sociálnoprávnej ochrany detí a sociálnej kurately sa vzťahuje ods. 1 ak osobitný predpis neustanovuje   inak</w:t>
      </w:r>
      <w:r w:rsidR="00E101CF">
        <w:rPr>
          <w:rFonts w:ascii="Times New Roman" w:hAnsi="Times New Roman" w:cs="Times New Roman"/>
          <w:sz w:val="24"/>
          <w:szCs w:val="24"/>
          <w:lang w:eastAsia="sk-SK"/>
        </w:rPr>
        <w:t>.</w:t>
      </w:r>
      <w:r w:rsidR="00E101CF">
        <w:rPr>
          <w:rStyle w:val="Odkaznapoznmkupodiarou"/>
          <w:rFonts w:ascii="Times New Roman" w:hAnsi="Times New Roman" w:cs="Times New Roman"/>
          <w:sz w:val="24"/>
          <w:szCs w:val="24"/>
          <w:lang w:eastAsia="sk-SK"/>
        </w:rPr>
        <w:footnoteReference w:id="18"/>
      </w:r>
      <w:r w:rsidR="00E101CF">
        <w:rPr>
          <w:rFonts w:ascii="Times New Roman" w:hAnsi="Times New Roman" w:cs="Times New Roman"/>
          <w:sz w:val="24"/>
          <w:szCs w:val="24"/>
          <w:lang w:eastAsia="sk-SK"/>
        </w:rPr>
        <w:t>)</w:t>
      </w:r>
      <w:r w:rsidRPr="001D38C5">
        <w:rPr>
          <w:rFonts w:ascii="Times New Roman" w:hAnsi="Times New Roman" w:cs="Times New Roman"/>
          <w:sz w:val="24"/>
          <w:szCs w:val="24"/>
          <w:lang w:eastAsia="sk-SK"/>
        </w:rPr>
        <w:t xml:space="preserve"> </w:t>
      </w:r>
    </w:p>
    <w:p w14:paraId="32DFCCE4" w14:textId="77777777" w:rsidR="003362D3" w:rsidRDefault="003362D3" w:rsidP="007F0738">
      <w:pPr>
        <w:jc w:val="both"/>
        <w:rPr>
          <w:rFonts w:ascii="Times New Roman" w:hAnsi="Times New Roman" w:cs="Times New Roman"/>
        </w:rPr>
      </w:pPr>
    </w:p>
    <w:p w14:paraId="4EC4070B" w14:textId="77777777" w:rsidR="00E97200" w:rsidRDefault="00E97200" w:rsidP="007F0738">
      <w:pPr>
        <w:jc w:val="both"/>
        <w:rPr>
          <w:rFonts w:ascii="Times New Roman" w:hAnsi="Times New Roman" w:cs="Times New Roman"/>
        </w:rPr>
      </w:pPr>
    </w:p>
    <w:p w14:paraId="514EFE06" w14:textId="77777777" w:rsidR="00E97200" w:rsidRPr="001D38C5" w:rsidRDefault="00E97200" w:rsidP="007F0738">
      <w:pPr>
        <w:jc w:val="both"/>
        <w:rPr>
          <w:rFonts w:ascii="Times New Roman" w:hAnsi="Times New Roman" w:cs="Times New Roman"/>
        </w:rPr>
      </w:pPr>
    </w:p>
    <w:p w14:paraId="5E73FB87" w14:textId="77777777" w:rsidR="00E101CF" w:rsidRDefault="003362D3" w:rsidP="00774C43">
      <w:pPr>
        <w:pStyle w:val="Nadpis1"/>
        <w:jc w:val="center"/>
        <w:rPr>
          <w:b/>
        </w:rPr>
      </w:pPr>
      <w:r w:rsidRPr="00E101CF">
        <w:rPr>
          <w:b/>
        </w:rPr>
        <w:lastRenderedPageBreak/>
        <w:t xml:space="preserve">§ </w:t>
      </w:r>
      <w:r w:rsidR="003C35EA" w:rsidRPr="00E101CF">
        <w:rPr>
          <w:b/>
        </w:rPr>
        <w:t>7</w:t>
      </w:r>
      <w:r w:rsidRPr="00E101CF">
        <w:rPr>
          <w:b/>
        </w:rPr>
        <w:t xml:space="preserve"> </w:t>
      </w:r>
    </w:p>
    <w:p w14:paraId="22855199" w14:textId="77777777" w:rsidR="0058471C" w:rsidRPr="00E101CF" w:rsidRDefault="0058471C" w:rsidP="00774C43">
      <w:pPr>
        <w:pStyle w:val="Nadpis1"/>
        <w:jc w:val="center"/>
        <w:rPr>
          <w:b/>
        </w:rPr>
      </w:pPr>
      <w:r w:rsidRPr="00E101CF">
        <w:rPr>
          <w:b/>
        </w:rPr>
        <w:t>Bezúhonnosť</w:t>
      </w:r>
    </w:p>
    <w:p w14:paraId="6F980F1B" w14:textId="77777777" w:rsidR="003362D3" w:rsidRPr="001D38C5" w:rsidRDefault="003362D3">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(1) Za bezúhonného sa na účely tohto zákona považuje ten, kto nebol právoplatne odsúdený za úmyselný trestný čin alebo za trestný čin spáchaný z nedbanlivosti v súvislosti s výkonom povolania, a to aj v prípade, ak bolo odsúdenie zahladené podľa osobitného predpisu.</w:t>
      </w:r>
      <w:r w:rsidRPr="001D38C5">
        <w:rPr>
          <w:rStyle w:val="Odkaznapoznmkupodiarou"/>
          <w:rFonts w:ascii="Times New Roman" w:hAnsi="Times New Roman" w:cs="Times New Roman"/>
          <w:sz w:val="24"/>
          <w:szCs w:val="24"/>
        </w:rPr>
        <w:footnoteReference w:id="19"/>
      </w:r>
      <w:r w:rsidRPr="001D38C5">
        <w:rPr>
          <w:rFonts w:ascii="Times New Roman" w:hAnsi="Times New Roman" w:cs="Times New Roman"/>
          <w:sz w:val="24"/>
          <w:szCs w:val="24"/>
        </w:rPr>
        <w:t xml:space="preserve">) </w:t>
      </w:r>
    </w:p>
    <w:p w14:paraId="37886550" w14:textId="77777777" w:rsidR="003362D3" w:rsidRPr="001D38C5" w:rsidRDefault="003362D3">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(2) Bezúhonnosť sa preukazuje </w:t>
      </w:r>
      <w:r w:rsidR="00257FA3" w:rsidRPr="001D38C5">
        <w:rPr>
          <w:rFonts w:ascii="Times New Roman" w:hAnsi="Times New Roman" w:cs="Times New Roman"/>
          <w:sz w:val="24"/>
          <w:szCs w:val="24"/>
        </w:rPr>
        <w:t>vý</w:t>
      </w:r>
      <w:r w:rsidRPr="001D38C5">
        <w:rPr>
          <w:rFonts w:ascii="Times New Roman" w:hAnsi="Times New Roman" w:cs="Times New Roman"/>
          <w:sz w:val="24"/>
          <w:szCs w:val="24"/>
        </w:rPr>
        <w:t xml:space="preserve">pisom </w:t>
      </w:r>
      <w:r w:rsidR="004526A9" w:rsidRPr="001D38C5">
        <w:rPr>
          <w:rFonts w:ascii="Times New Roman" w:hAnsi="Times New Roman" w:cs="Times New Roman"/>
          <w:sz w:val="24"/>
          <w:szCs w:val="24"/>
        </w:rPr>
        <w:t xml:space="preserve">z </w:t>
      </w:r>
      <w:r w:rsidRPr="001D38C5">
        <w:rPr>
          <w:rFonts w:ascii="Times New Roman" w:hAnsi="Times New Roman" w:cs="Times New Roman"/>
          <w:sz w:val="24"/>
          <w:szCs w:val="24"/>
        </w:rPr>
        <w:t>registra trestov</w:t>
      </w:r>
      <w:r w:rsidRPr="001D38C5">
        <w:rPr>
          <w:rStyle w:val="Odkaznapoznmkupodiarou"/>
          <w:rFonts w:ascii="Times New Roman" w:hAnsi="Times New Roman" w:cs="Times New Roman"/>
          <w:sz w:val="24"/>
          <w:szCs w:val="24"/>
        </w:rPr>
        <w:footnoteReference w:id="20"/>
      </w:r>
      <w:r w:rsidRPr="001D38C5">
        <w:rPr>
          <w:rFonts w:ascii="Times New Roman" w:hAnsi="Times New Roman" w:cs="Times New Roman"/>
          <w:sz w:val="24"/>
          <w:szCs w:val="24"/>
        </w:rPr>
        <w:t>)</w:t>
      </w:r>
    </w:p>
    <w:p w14:paraId="06A37420" w14:textId="77777777" w:rsidR="003362D3" w:rsidRPr="001D38C5" w:rsidRDefault="003362D3">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a) pred nástupom do </w:t>
      </w:r>
      <w:r w:rsidR="004526A9" w:rsidRPr="001D38C5">
        <w:rPr>
          <w:rFonts w:ascii="Times New Roman" w:hAnsi="Times New Roman" w:cs="Times New Roman"/>
          <w:sz w:val="24"/>
          <w:szCs w:val="24"/>
        </w:rPr>
        <w:t>práce</w:t>
      </w:r>
      <w:r w:rsidRPr="001D38C5">
        <w:rPr>
          <w:rFonts w:ascii="Times New Roman" w:hAnsi="Times New Roman" w:cs="Times New Roman"/>
          <w:sz w:val="24"/>
          <w:szCs w:val="24"/>
        </w:rPr>
        <w:t>,</w:t>
      </w:r>
    </w:p>
    <w:p w14:paraId="47AA9CBB" w14:textId="44C2E60F" w:rsidR="003362D3" w:rsidRPr="001D38C5" w:rsidRDefault="003362D3">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počas trvania pracovného pomeru každých </w:t>
      </w:r>
      <w:r w:rsidR="00E6592D">
        <w:rPr>
          <w:rFonts w:ascii="Times New Roman" w:hAnsi="Times New Roman" w:cs="Times New Roman"/>
          <w:sz w:val="24"/>
          <w:szCs w:val="24"/>
        </w:rPr>
        <w:t>päť</w:t>
      </w:r>
      <w:r w:rsidR="00E6592D" w:rsidRPr="001D38C5">
        <w:rPr>
          <w:rFonts w:ascii="Times New Roman" w:hAnsi="Times New Roman" w:cs="Times New Roman"/>
          <w:sz w:val="24"/>
          <w:szCs w:val="24"/>
        </w:rPr>
        <w:t xml:space="preserve"> </w:t>
      </w:r>
      <w:r w:rsidRPr="001D38C5">
        <w:rPr>
          <w:rFonts w:ascii="Times New Roman" w:hAnsi="Times New Roman" w:cs="Times New Roman"/>
          <w:sz w:val="24"/>
          <w:szCs w:val="24"/>
        </w:rPr>
        <w:t>rokov.</w:t>
      </w:r>
    </w:p>
    <w:p w14:paraId="774B991B" w14:textId="040098C2" w:rsidR="003362D3" w:rsidRPr="001D38C5" w:rsidRDefault="003362D3">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(3) Pedagogický zamestnanec alebo odborný zamestnanec je povinný oznámiť zamestnávateľovi bez zbytočného odkladu podanie obžaloby </w:t>
      </w:r>
      <w:r w:rsidR="00E00694">
        <w:rPr>
          <w:rFonts w:ascii="Times New Roman" w:hAnsi="Times New Roman" w:cs="Times New Roman"/>
          <w:sz w:val="24"/>
          <w:szCs w:val="24"/>
        </w:rPr>
        <w:t>na</w:t>
      </w:r>
      <w:r w:rsidR="00E6592D">
        <w:rPr>
          <w:rFonts w:ascii="Times New Roman" w:hAnsi="Times New Roman" w:cs="Times New Roman"/>
          <w:sz w:val="24"/>
          <w:szCs w:val="24"/>
        </w:rPr>
        <w:t xml:space="preserve"> </w:t>
      </w:r>
      <w:r w:rsidRPr="001D38C5">
        <w:rPr>
          <w:rFonts w:ascii="Times New Roman" w:hAnsi="Times New Roman" w:cs="Times New Roman"/>
          <w:sz w:val="24"/>
          <w:szCs w:val="24"/>
        </w:rPr>
        <w:t xml:space="preserve">jeho osobu vo veci spáchania úmyselného trestného činu alebo trestného činu spáchaného z nedbanlivosti v súvislosti s výkonom povolania. </w:t>
      </w:r>
    </w:p>
    <w:p w14:paraId="2A3DA595" w14:textId="77777777" w:rsidR="003362D3" w:rsidRPr="001D38C5" w:rsidRDefault="003362D3">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(4) Zamestnávateľ až do právoplatného rozhodnutia súdu pozastaví výkon povolania pedagogickému zamestnancovi alebo odbornému zamestnancovi, ktorý oznámil zamestnávateľovi podanie obžaloby na jeho osobu vo veci spáchania úmyselného trestného činu alebo trestného činu spáchaného z nedbanlivosti v súvislosti s výkonom povolania. </w:t>
      </w:r>
    </w:p>
    <w:p w14:paraId="1A0619E0" w14:textId="77777777" w:rsidR="003362D3" w:rsidRPr="001D38C5" w:rsidRDefault="003362D3">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(5)</w:t>
      </w:r>
      <w:r w:rsidR="004526A9" w:rsidRPr="001D38C5">
        <w:rPr>
          <w:rFonts w:ascii="Times New Roman" w:hAnsi="Times New Roman" w:cs="Times New Roman"/>
          <w:sz w:val="24"/>
          <w:szCs w:val="24"/>
        </w:rPr>
        <w:t xml:space="preserve"> </w:t>
      </w:r>
      <w:r w:rsidRPr="001D38C5">
        <w:rPr>
          <w:rFonts w:ascii="Times New Roman" w:hAnsi="Times New Roman" w:cs="Times New Roman"/>
          <w:sz w:val="24"/>
          <w:szCs w:val="24"/>
        </w:rPr>
        <w:t xml:space="preserve">Počas pozastavenia výkonu povolania patrí pedagogickému zamestnancovi a odbornému zamestnancovi 50 % funkčného platu, najmenej však vo výške minimálnej mzdy, ktorý by mu patril, ak by mu nebol pozastavený výkon povolania. Výška funkčného platu podľa prvej vety sa zvyšuje o 10 % za každú vyživovanú osobu, najviac do sumy, ktorou je 70 % funkčného platu, ktorý by mu patril, ak by nebol pozastavený výkon povolania. Ak pedagogický zamestnanec alebo odborný zamestnanec nebol právoplatne odsúdený podľa odseku 1, zamestnávateľ mu najneskôr do 15. dňa kalendárneho mesiaca nasledujúceho po mesiaci, v ktorom ukončil pozastavenie výkonu povolania, doplatí rozdiel, o ktorý bol jeho funkčný plat skrátený. </w:t>
      </w:r>
    </w:p>
    <w:p w14:paraId="771B6A8F" w14:textId="77777777" w:rsidR="00257FA3" w:rsidRPr="001D38C5" w:rsidRDefault="00257FA3" w:rsidP="00257FA3">
      <w:pPr>
        <w:pStyle w:val="Bezriadkovania"/>
      </w:pPr>
    </w:p>
    <w:p w14:paraId="71D3D506" w14:textId="77777777" w:rsidR="00E101CF" w:rsidRDefault="0058471C" w:rsidP="00774C43">
      <w:pPr>
        <w:pStyle w:val="Nadpis1"/>
        <w:jc w:val="center"/>
        <w:rPr>
          <w:b/>
        </w:rPr>
      </w:pPr>
      <w:r w:rsidRPr="00E101CF">
        <w:rPr>
          <w:b/>
        </w:rPr>
        <w:t xml:space="preserve">§ </w:t>
      </w:r>
      <w:r w:rsidR="003C35EA" w:rsidRPr="00E101CF">
        <w:rPr>
          <w:b/>
        </w:rPr>
        <w:t>8</w:t>
      </w:r>
    </w:p>
    <w:p w14:paraId="66A048BB" w14:textId="77777777" w:rsidR="00C706B3" w:rsidRPr="00E101CF" w:rsidRDefault="0058471C" w:rsidP="00774C43">
      <w:pPr>
        <w:pStyle w:val="Nadpis1"/>
        <w:jc w:val="center"/>
        <w:rPr>
          <w:b/>
        </w:rPr>
      </w:pPr>
      <w:r w:rsidRPr="00E101CF">
        <w:rPr>
          <w:b/>
        </w:rPr>
        <w:t xml:space="preserve"> Zdravotná spôsobilosť</w:t>
      </w:r>
    </w:p>
    <w:p w14:paraId="2E130A06" w14:textId="77777777" w:rsidR="00C706B3" w:rsidRPr="001D38C5" w:rsidRDefault="00C706B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(1) Zdravotnou spôsobilosťou je telesná spôsobilosť a duševná spôsobilosť pedagogického zamestnanca alebo odborného zamestnanca potrebná na výkon povolania. </w:t>
      </w:r>
    </w:p>
    <w:p w14:paraId="2B7444B9" w14:textId="77777777" w:rsidR="00C706B3" w:rsidRPr="001D38C5" w:rsidRDefault="00C706B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(2) Zdravotnú spôsobilosť preukazuje pedagogický zamestnanec a odborný zamestnanec svojmu zamestnávateľovi pred nástupom do </w:t>
      </w:r>
      <w:r w:rsidR="004526A9" w:rsidRPr="001D38C5">
        <w:rPr>
          <w:rFonts w:ascii="Times New Roman" w:hAnsi="Times New Roman" w:cs="Times New Roman"/>
          <w:sz w:val="24"/>
          <w:szCs w:val="24"/>
          <w:lang w:eastAsia="sk-SK"/>
        </w:rPr>
        <w:t>práce</w:t>
      </w:r>
      <w:r w:rsidRPr="001D38C5">
        <w:rPr>
          <w:rFonts w:ascii="Times New Roman" w:hAnsi="Times New Roman" w:cs="Times New Roman"/>
          <w:sz w:val="24"/>
          <w:szCs w:val="24"/>
          <w:lang w:eastAsia="sk-SK"/>
        </w:rPr>
        <w:t xml:space="preserve"> lekárskym potvrdením o telesnej </w:t>
      </w:r>
      <w:r w:rsidRPr="001D38C5">
        <w:rPr>
          <w:rFonts w:ascii="Times New Roman" w:hAnsi="Times New Roman" w:cs="Times New Roman"/>
          <w:sz w:val="24"/>
          <w:szCs w:val="24"/>
          <w:lang w:eastAsia="sk-SK"/>
        </w:rPr>
        <w:lastRenderedPageBreak/>
        <w:t>spôsobilosti a o duševnej spôsobilosti na výkon povolania, ktoré vydá pedagogickému zamestnancovi a</w:t>
      </w:r>
      <w:r w:rsidR="00F41AEB">
        <w:rPr>
          <w:rFonts w:ascii="Times New Roman" w:hAnsi="Times New Roman" w:cs="Times New Roman"/>
          <w:sz w:val="24"/>
          <w:szCs w:val="24"/>
          <w:lang w:eastAsia="sk-SK"/>
        </w:rPr>
        <w:t>lebo</w:t>
      </w:r>
      <w:r w:rsidRPr="001D38C5">
        <w:rPr>
          <w:rFonts w:ascii="Times New Roman" w:hAnsi="Times New Roman" w:cs="Times New Roman"/>
          <w:sz w:val="24"/>
          <w:szCs w:val="24"/>
          <w:lang w:eastAsia="sk-SK"/>
        </w:rPr>
        <w:t xml:space="preserve"> odbornému zamestnancovi všeobecný lekár. </w:t>
      </w:r>
    </w:p>
    <w:p w14:paraId="267D3E0E" w14:textId="77777777" w:rsidR="00F84956" w:rsidRPr="001D38C5" w:rsidRDefault="00C706B3" w:rsidP="00015B44">
      <w:pPr>
        <w:spacing w:after="240" w:line="360" w:lineRule="auto"/>
        <w:jc w:val="both"/>
        <w:rPr>
          <w:rFonts w:ascii="Times New Roman" w:hAnsi="Times New Roman" w:cs="Times New Roman"/>
          <w:sz w:val="24"/>
          <w:szCs w:val="24"/>
        </w:rPr>
      </w:pPr>
      <w:r w:rsidRPr="001D38C5">
        <w:rPr>
          <w:rFonts w:ascii="Times New Roman" w:hAnsi="Times New Roman" w:cs="Times New Roman"/>
          <w:sz w:val="24"/>
          <w:szCs w:val="24"/>
          <w:lang w:eastAsia="sk-SK"/>
        </w:rPr>
        <w:t>(</w:t>
      </w:r>
      <w:r w:rsidR="00015B44" w:rsidRPr="001D38C5">
        <w:rPr>
          <w:rFonts w:ascii="Times New Roman" w:hAnsi="Times New Roman" w:cs="Times New Roman"/>
          <w:sz w:val="24"/>
          <w:szCs w:val="24"/>
          <w:lang w:eastAsia="sk-SK"/>
        </w:rPr>
        <w:t>3</w:t>
      </w:r>
      <w:r w:rsidRPr="001D38C5">
        <w:rPr>
          <w:rFonts w:ascii="Times New Roman" w:hAnsi="Times New Roman" w:cs="Times New Roman"/>
          <w:sz w:val="24"/>
          <w:szCs w:val="24"/>
          <w:lang w:eastAsia="sk-SK"/>
        </w:rPr>
        <w:t xml:space="preserve">) </w:t>
      </w:r>
      <w:r w:rsidR="000355DE" w:rsidRPr="001D38C5">
        <w:rPr>
          <w:rFonts w:ascii="Times New Roman" w:hAnsi="Times New Roman" w:cs="Times New Roman"/>
          <w:sz w:val="24"/>
          <w:szCs w:val="24"/>
          <w:lang w:eastAsia="sk-SK"/>
        </w:rPr>
        <w:t xml:space="preserve">Riaditeľ </w:t>
      </w:r>
      <w:r w:rsidRPr="001D38C5">
        <w:rPr>
          <w:rFonts w:ascii="Times New Roman" w:hAnsi="Times New Roman" w:cs="Times New Roman"/>
          <w:sz w:val="24"/>
          <w:szCs w:val="24"/>
          <w:lang w:eastAsia="sk-SK"/>
        </w:rPr>
        <w:t>vytvára podmienky na zamedzenie nepriaznivého vplyvu výkonu povolania na zdravie pedagogických zamestnancov a odborných zamestnancov;</w:t>
      </w:r>
      <w:r w:rsidRPr="001D38C5" w:rsidDel="003A5CDB">
        <w:rPr>
          <w:rFonts w:ascii="Times New Roman" w:hAnsi="Times New Roman" w:cs="Times New Roman"/>
          <w:sz w:val="24"/>
          <w:szCs w:val="24"/>
          <w:lang w:eastAsia="sk-SK"/>
        </w:rPr>
        <w:t xml:space="preserve"> </w:t>
      </w:r>
      <w:r w:rsidRPr="001D38C5">
        <w:rPr>
          <w:rFonts w:ascii="Times New Roman" w:hAnsi="Times New Roman" w:cs="Times New Roman"/>
          <w:sz w:val="24"/>
          <w:szCs w:val="24"/>
          <w:lang w:eastAsia="sk-SK"/>
        </w:rPr>
        <w:t xml:space="preserve">na tento účel po súhlase zástupcov zamestnancov vydá </w:t>
      </w:r>
      <w:r w:rsidR="00996933" w:rsidRPr="001D38C5">
        <w:rPr>
          <w:rFonts w:ascii="Times New Roman" w:hAnsi="Times New Roman" w:cs="Times New Roman"/>
          <w:sz w:val="24"/>
          <w:szCs w:val="24"/>
          <w:lang w:eastAsia="sk-SK"/>
        </w:rPr>
        <w:t xml:space="preserve">rámcový </w:t>
      </w:r>
      <w:r w:rsidRPr="001D38C5">
        <w:rPr>
          <w:rFonts w:ascii="Times New Roman" w:hAnsi="Times New Roman" w:cs="Times New Roman"/>
          <w:sz w:val="24"/>
          <w:szCs w:val="24"/>
          <w:lang w:eastAsia="sk-SK"/>
        </w:rPr>
        <w:t>program udržiavania zdravotnej spôsobilosti pedagogických zamestnancov a odborných zamestnancov školy alebo školského zariadenia</w:t>
      </w:r>
      <w:r w:rsidR="00675830" w:rsidRPr="001D38C5">
        <w:rPr>
          <w:rFonts w:ascii="Times New Roman" w:hAnsi="Times New Roman" w:cs="Times New Roman"/>
          <w:sz w:val="24"/>
          <w:szCs w:val="24"/>
          <w:lang w:eastAsia="sk-SK"/>
        </w:rPr>
        <w:t>,</w:t>
      </w:r>
      <w:r w:rsidR="00996933" w:rsidRPr="001D38C5">
        <w:rPr>
          <w:rFonts w:ascii="Times New Roman" w:hAnsi="Times New Roman" w:cs="Times New Roman"/>
          <w:sz w:val="24"/>
          <w:szCs w:val="24"/>
          <w:lang w:eastAsia="sk-SK"/>
        </w:rPr>
        <w:t xml:space="preserve"> v ktorom </w:t>
      </w:r>
      <w:r w:rsidR="00675830" w:rsidRPr="001D38C5">
        <w:rPr>
          <w:rFonts w:ascii="Times New Roman" w:hAnsi="Times New Roman" w:cs="Times New Roman"/>
          <w:color w:val="000000"/>
          <w:sz w:val="24"/>
          <w:szCs w:val="24"/>
        </w:rPr>
        <w:t>upraví</w:t>
      </w:r>
      <w:r w:rsidR="00996933" w:rsidRPr="001D38C5">
        <w:rPr>
          <w:rFonts w:ascii="Times New Roman" w:hAnsi="Times New Roman" w:cs="Times New Roman"/>
          <w:color w:val="000000"/>
          <w:sz w:val="24"/>
          <w:szCs w:val="24"/>
        </w:rPr>
        <w:t xml:space="preserve"> opatrenia </w:t>
      </w:r>
      <w:r w:rsidR="00996933" w:rsidRPr="001D38C5">
        <w:rPr>
          <w:rFonts w:ascii="Times New Roman" w:hAnsi="Times New Roman" w:cs="Times New Roman"/>
          <w:sz w:val="24"/>
          <w:szCs w:val="24"/>
        </w:rPr>
        <w:t>na zamedzenie nepriaznivého vplyvu výkonu povolania na zdravie pedagogického zamestnanca a odborného zamestnanca</w:t>
      </w:r>
      <w:r w:rsidR="00675830" w:rsidRPr="001D38C5">
        <w:rPr>
          <w:rFonts w:ascii="Times New Roman" w:hAnsi="Times New Roman" w:cs="Times New Roman"/>
          <w:sz w:val="24"/>
          <w:szCs w:val="24"/>
        </w:rPr>
        <w:t xml:space="preserve"> </w:t>
      </w:r>
      <w:r w:rsidR="00996933" w:rsidRPr="001D38C5">
        <w:rPr>
          <w:rFonts w:ascii="Times New Roman" w:hAnsi="Times New Roman" w:cs="Times New Roman"/>
          <w:sz w:val="24"/>
          <w:szCs w:val="24"/>
        </w:rPr>
        <w:t>(ďalej len „opatrenia“)</w:t>
      </w:r>
      <w:r w:rsidR="00F84956" w:rsidRPr="001D38C5">
        <w:rPr>
          <w:rFonts w:ascii="Times New Roman" w:hAnsi="Times New Roman" w:cs="Times New Roman"/>
          <w:sz w:val="24"/>
          <w:szCs w:val="24"/>
        </w:rPr>
        <w:t xml:space="preserve">. </w:t>
      </w:r>
    </w:p>
    <w:p w14:paraId="2DC2788D" w14:textId="77777777" w:rsidR="00996933" w:rsidRPr="001D38C5" w:rsidRDefault="00F84956" w:rsidP="00675830">
      <w:pPr>
        <w:spacing w:after="240"/>
        <w:jc w:val="both"/>
        <w:rPr>
          <w:rFonts w:ascii="Times New Roman" w:hAnsi="Times New Roman" w:cs="Times New Roman"/>
          <w:sz w:val="24"/>
          <w:szCs w:val="24"/>
        </w:rPr>
      </w:pPr>
      <w:r w:rsidRPr="001D38C5">
        <w:rPr>
          <w:rFonts w:ascii="Times New Roman" w:hAnsi="Times New Roman" w:cs="Times New Roman"/>
          <w:sz w:val="24"/>
          <w:szCs w:val="24"/>
        </w:rPr>
        <w:t>(</w:t>
      </w:r>
      <w:r w:rsidR="00015B44" w:rsidRPr="001D38C5">
        <w:rPr>
          <w:rFonts w:ascii="Times New Roman" w:hAnsi="Times New Roman" w:cs="Times New Roman"/>
          <w:sz w:val="24"/>
          <w:szCs w:val="24"/>
        </w:rPr>
        <w:t>4</w:t>
      </w:r>
      <w:r w:rsidRPr="001D38C5">
        <w:rPr>
          <w:rFonts w:ascii="Times New Roman" w:hAnsi="Times New Roman" w:cs="Times New Roman"/>
          <w:sz w:val="24"/>
          <w:szCs w:val="24"/>
        </w:rPr>
        <w:t>) Opatrenia</w:t>
      </w:r>
      <w:r w:rsidR="00996933" w:rsidRPr="001D38C5">
        <w:rPr>
          <w:rFonts w:ascii="Times New Roman" w:hAnsi="Times New Roman" w:cs="Times New Roman"/>
          <w:sz w:val="24"/>
          <w:szCs w:val="24"/>
        </w:rPr>
        <w:t xml:space="preserve"> </w:t>
      </w:r>
    </w:p>
    <w:p w14:paraId="18978E6B" w14:textId="77777777" w:rsidR="00996933" w:rsidRPr="001D38C5" w:rsidRDefault="00996933" w:rsidP="00675830">
      <w:pPr>
        <w:spacing w:after="240"/>
        <w:jc w:val="both"/>
        <w:rPr>
          <w:rFonts w:ascii="Times New Roman" w:hAnsi="Times New Roman" w:cs="Times New Roman"/>
          <w:sz w:val="24"/>
          <w:szCs w:val="24"/>
        </w:rPr>
      </w:pPr>
      <w:r w:rsidRPr="001D38C5">
        <w:rPr>
          <w:rFonts w:ascii="Times New Roman" w:hAnsi="Times New Roman" w:cs="Times New Roman"/>
          <w:sz w:val="24"/>
          <w:szCs w:val="24"/>
        </w:rPr>
        <w:t xml:space="preserve">a) </w:t>
      </w:r>
      <w:r w:rsidR="00675830" w:rsidRPr="001D38C5">
        <w:rPr>
          <w:rFonts w:ascii="Times New Roman" w:hAnsi="Times New Roman" w:cs="Times New Roman"/>
          <w:sz w:val="24"/>
          <w:szCs w:val="24"/>
        </w:rPr>
        <w:t>upravujú náležitosti</w:t>
      </w:r>
      <w:r w:rsidRPr="001D38C5">
        <w:rPr>
          <w:rFonts w:ascii="Times New Roman" w:hAnsi="Times New Roman" w:cs="Times New Roman"/>
          <w:sz w:val="24"/>
          <w:szCs w:val="24"/>
        </w:rPr>
        <w:t xml:space="preserve"> riešenia sporov medzi zamestnávateľom a pedagogickým zamestnancom a</w:t>
      </w:r>
      <w:r w:rsidR="00675830" w:rsidRPr="001D38C5">
        <w:rPr>
          <w:rFonts w:ascii="Times New Roman" w:hAnsi="Times New Roman" w:cs="Times New Roman"/>
          <w:sz w:val="24"/>
          <w:szCs w:val="24"/>
        </w:rPr>
        <w:t>lebo</w:t>
      </w:r>
      <w:r w:rsidRPr="001D38C5">
        <w:rPr>
          <w:rFonts w:ascii="Times New Roman" w:hAnsi="Times New Roman" w:cs="Times New Roman"/>
          <w:sz w:val="24"/>
          <w:szCs w:val="24"/>
        </w:rPr>
        <w:t> odborným zamestnancom,</w:t>
      </w:r>
    </w:p>
    <w:p w14:paraId="093F6682" w14:textId="77777777" w:rsidR="00996933" w:rsidRPr="001D38C5" w:rsidRDefault="00996933" w:rsidP="00675830">
      <w:pPr>
        <w:spacing w:after="240"/>
        <w:jc w:val="both"/>
        <w:rPr>
          <w:rFonts w:ascii="Times New Roman" w:hAnsi="Times New Roman" w:cs="Times New Roman"/>
          <w:sz w:val="24"/>
          <w:szCs w:val="24"/>
        </w:rPr>
      </w:pPr>
      <w:r w:rsidRPr="001D38C5">
        <w:rPr>
          <w:rFonts w:ascii="Times New Roman" w:hAnsi="Times New Roman" w:cs="Times New Roman"/>
          <w:sz w:val="24"/>
          <w:szCs w:val="24"/>
        </w:rPr>
        <w:t xml:space="preserve">b) zahŕňajú tréningy v oblasti zvládania stresu, </w:t>
      </w:r>
    </w:p>
    <w:p w14:paraId="604C2F37" w14:textId="25F0ECA5" w:rsidR="00996933" w:rsidRPr="001D38C5" w:rsidRDefault="00996933" w:rsidP="00675830">
      <w:pPr>
        <w:spacing w:after="240"/>
        <w:jc w:val="both"/>
        <w:rPr>
          <w:rFonts w:ascii="Times New Roman" w:hAnsi="Times New Roman" w:cs="Times New Roman"/>
          <w:sz w:val="24"/>
          <w:szCs w:val="24"/>
        </w:rPr>
      </w:pPr>
      <w:r w:rsidRPr="001D38C5">
        <w:rPr>
          <w:rFonts w:ascii="Times New Roman" w:hAnsi="Times New Roman" w:cs="Times New Roman"/>
          <w:sz w:val="24"/>
          <w:szCs w:val="24"/>
        </w:rPr>
        <w:t>c) zahŕňajú spoluprácu</w:t>
      </w:r>
      <w:r w:rsidR="005F1A50">
        <w:rPr>
          <w:rFonts w:ascii="Times New Roman" w:hAnsi="Times New Roman" w:cs="Times New Roman"/>
          <w:sz w:val="24"/>
          <w:szCs w:val="24"/>
        </w:rPr>
        <w:t xml:space="preserve"> zamestnávateľa</w:t>
      </w:r>
      <w:r w:rsidRPr="001D38C5">
        <w:rPr>
          <w:rFonts w:ascii="Times New Roman" w:hAnsi="Times New Roman" w:cs="Times New Roman"/>
          <w:sz w:val="24"/>
          <w:szCs w:val="24"/>
        </w:rPr>
        <w:t xml:space="preserve"> s psychológom alebo školským psychológom</w:t>
      </w:r>
      <w:r w:rsidR="00C728BD" w:rsidRPr="001D38C5">
        <w:rPr>
          <w:rFonts w:ascii="Times New Roman" w:hAnsi="Times New Roman" w:cs="Times New Roman"/>
          <w:sz w:val="24"/>
          <w:szCs w:val="24"/>
        </w:rPr>
        <w:t>.</w:t>
      </w:r>
    </w:p>
    <w:p w14:paraId="65BC2E57" w14:textId="2D9E78AA" w:rsidR="00C706B3" w:rsidRPr="005F1A50" w:rsidRDefault="00C706B3">
      <w:pPr>
        <w:pStyle w:val="Bezriadkovania"/>
        <w:spacing w:line="360" w:lineRule="auto"/>
        <w:jc w:val="both"/>
        <w:rPr>
          <w:rFonts w:ascii="Times New Roman" w:hAnsi="Times New Roman" w:cs="Times New Roman"/>
          <w:sz w:val="32"/>
          <w:szCs w:val="24"/>
          <w:lang w:eastAsia="sk-SK"/>
        </w:rPr>
      </w:pPr>
      <w:r w:rsidRPr="001D38C5">
        <w:rPr>
          <w:rFonts w:ascii="Times New Roman" w:hAnsi="Times New Roman" w:cs="Times New Roman"/>
          <w:sz w:val="24"/>
          <w:szCs w:val="24"/>
          <w:lang w:eastAsia="sk-SK"/>
        </w:rPr>
        <w:t>(</w:t>
      </w:r>
      <w:r w:rsidR="00015B44" w:rsidRPr="001D38C5">
        <w:rPr>
          <w:rFonts w:ascii="Times New Roman" w:hAnsi="Times New Roman" w:cs="Times New Roman"/>
          <w:sz w:val="24"/>
          <w:szCs w:val="24"/>
          <w:lang w:eastAsia="sk-SK"/>
        </w:rPr>
        <w:t>5</w:t>
      </w:r>
      <w:r w:rsidRPr="001D38C5">
        <w:rPr>
          <w:rFonts w:ascii="Times New Roman" w:hAnsi="Times New Roman" w:cs="Times New Roman"/>
          <w:sz w:val="24"/>
          <w:szCs w:val="24"/>
          <w:lang w:eastAsia="sk-SK"/>
        </w:rPr>
        <w:t xml:space="preserve">) Ak má zamestnávateľ dôvodné podozrenie, že došlo k zmene zdravotnej spôsobilosti pedagogického zamestnanca alebo odborného zamestnanca, vyzve ho, aby </w:t>
      </w:r>
      <w:r w:rsidR="00F41AEB">
        <w:rPr>
          <w:rFonts w:ascii="Times New Roman" w:hAnsi="Times New Roman" w:cs="Times New Roman"/>
          <w:sz w:val="24"/>
          <w:szCs w:val="24"/>
          <w:lang w:eastAsia="sk-SK"/>
        </w:rPr>
        <w:t>najneskôr</w:t>
      </w:r>
      <w:r w:rsidRPr="001D38C5">
        <w:rPr>
          <w:rFonts w:ascii="Times New Roman" w:hAnsi="Times New Roman" w:cs="Times New Roman"/>
          <w:sz w:val="24"/>
          <w:szCs w:val="24"/>
          <w:lang w:eastAsia="sk-SK"/>
        </w:rPr>
        <w:t xml:space="preserve"> do 90 dní preukázal svoju zdravotnú spôsobilosť. Ak pedagogický zamestnanec alebo odborný zamestnanec v lehote podľa prvej vety nepreukáže svoju zdravotnú spôsobilosť</w:t>
      </w:r>
      <w:r w:rsidR="00F41AEB">
        <w:rPr>
          <w:rFonts w:ascii="Segoe UI" w:hAnsi="Segoe UI" w:cs="Segoe UI"/>
          <w:color w:val="494949"/>
          <w:sz w:val="21"/>
          <w:szCs w:val="21"/>
          <w:shd w:val="clear" w:color="auto" w:fill="FFFFFF"/>
        </w:rPr>
        <w:t xml:space="preserve"> </w:t>
      </w:r>
      <w:r w:rsidR="00F41AEB" w:rsidRPr="005F1A50">
        <w:rPr>
          <w:rFonts w:ascii="Times New Roman" w:hAnsi="Times New Roman" w:cs="Times New Roman"/>
          <w:sz w:val="24"/>
          <w:szCs w:val="21"/>
          <w:shd w:val="clear" w:color="auto" w:fill="FFFFFF"/>
        </w:rPr>
        <w:t>zamestnávateľ postupuje rovnako ako pri strate zdravotnej spôsobilosti.</w:t>
      </w:r>
    </w:p>
    <w:p w14:paraId="7F4AA5E1" w14:textId="77777777" w:rsidR="00675830" w:rsidRPr="001D38C5" w:rsidRDefault="00675830">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w:t>
      </w:r>
      <w:r w:rsidR="00015B44" w:rsidRPr="001D38C5">
        <w:rPr>
          <w:rFonts w:ascii="Times New Roman" w:hAnsi="Times New Roman" w:cs="Times New Roman"/>
          <w:sz w:val="24"/>
          <w:szCs w:val="24"/>
          <w:lang w:eastAsia="sk-SK"/>
        </w:rPr>
        <w:t>6</w:t>
      </w:r>
      <w:r w:rsidRPr="001D38C5">
        <w:rPr>
          <w:rFonts w:ascii="Times New Roman" w:hAnsi="Times New Roman" w:cs="Times New Roman"/>
          <w:sz w:val="24"/>
          <w:szCs w:val="24"/>
          <w:lang w:eastAsia="sk-SK"/>
        </w:rPr>
        <w:t xml:space="preserve">) Náklady priamo spojené s preukazovaním zdravotnej spôsobilosti podľa odseku </w:t>
      </w:r>
      <w:r w:rsidR="00015B44" w:rsidRPr="001D38C5">
        <w:rPr>
          <w:rFonts w:ascii="Times New Roman" w:hAnsi="Times New Roman" w:cs="Times New Roman"/>
          <w:sz w:val="24"/>
          <w:szCs w:val="24"/>
          <w:lang w:eastAsia="sk-SK"/>
        </w:rPr>
        <w:t>5</w:t>
      </w:r>
      <w:r w:rsidRPr="001D38C5">
        <w:rPr>
          <w:rFonts w:ascii="Times New Roman" w:hAnsi="Times New Roman" w:cs="Times New Roman"/>
          <w:sz w:val="24"/>
          <w:szCs w:val="24"/>
          <w:lang w:eastAsia="sk-SK"/>
        </w:rPr>
        <w:t xml:space="preserve"> uhrádza zamestnávateľ.</w:t>
      </w:r>
    </w:p>
    <w:p w14:paraId="6DCAA69E" w14:textId="77777777" w:rsidR="00E101CF" w:rsidRDefault="0058471C" w:rsidP="00774C43">
      <w:pPr>
        <w:pStyle w:val="Nadpis1"/>
        <w:jc w:val="center"/>
        <w:rPr>
          <w:b/>
        </w:rPr>
      </w:pPr>
      <w:r w:rsidRPr="00E101CF">
        <w:rPr>
          <w:b/>
        </w:rPr>
        <w:t xml:space="preserve">§ </w:t>
      </w:r>
      <w:r w:rsidR="003C35EA" w:rsidRPr="00E101CF">
        <w:rPr>
          <w:b/>
        </w:rPr>
        <w:t>9</w:t>
      </w:r>
      <w:r w:rsidRPr="00E101CF">
        <w:rPr>
          <w:b/>
        </w:rPr>
        <w:t xml:space="preserve"> </w:t>
      </w:r>
    </w:p>
    <w:p w14:paraId="1266DB3C" w14:textId="77777777" w:rsidR="0058471C" w:rsidRPr="00E101CF" w:rsidRDefault="00C706B3" w:rsidP="00774C43">
      <w:pPr>
        <w:pStyle w:val="Nadpis1"/>
        <w:jc w:val="center"/>
        <w:rPr>
          <w:b/>
        </w:rPr>
      </w:pPr>
      <w:r w:rsidRPr="00E101CF">
        <w:rPr>
          <w:b/>
        </w:rPr>
        <w:t>O</w:t>
      </w:r>
      <w:r w:rsidR="0058471C" w:rsidRPr="00E101CF">
        <w:rPr>
          <w:b/>
        </w:rPr>
        <w:t>vládanie štátneho jazyka</w:t>
      </w:r>
    </w:p>
    <w:p w14:paraId="0EF54C90" w14:textId="562E73B6" w:rsidR="00C706B3" w:rsidRPr="001D38C5" w:rsidRDefault="00C706B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(1) Ak </w:t>
      </w:r>
      <w:r w:rsidR="005F1A50">
        <w:rPr>
          <w:rFonts w:ascii="Times New Roman" w:hAnsi="Times New Roman" w:cs="Times New Roman"/>
          <w:sz w:val="24"/>
          <w:szCs w:val="24"/>
          <w:lang w:eastAsia="sk-SK"/>
        </w:rPr>
        <w:t xml:space="preserve">pedagogický zamestnanec a odborný zamestnanec získal vzdelanie podľa osobitného predpisu  /odkaz na 245/2008 a 131/2002/ </w:t>
      </w:r>
      <w:r w:rsidRPr="001D38C5">
        <w:rPr>
          <w:rFonts w:ascii="Times New Roman" w:hAnsi="Times New Roman" w:cs="Times New Roman"/>
          <w:sz w:val="24"/>
          <w:szCs w:val="24"/>
          <w:lang w:eastAsia="sk-SK"/>
        </w:rPr>
        <w:t>požadovan</w:t>
      </w:r>
      <w:r w:rsidR="005F1A50">
        <w:rPr>
          <w:rFonts w:ascii="Times New Roman" w:hAnsi="Times New Roman" w:cs="Times New Roman"/>
          <w:sz w:val="24"/>
          <w:szCs w:val="24"/>
          <w:lang w:eastAsia="sk-SK"/>
        </w:rPr>
        <w:t>é</w:t>
      </w:r>
      <w:r w:rsidRPr="001D38C5">
        <w:rPr>
          <w:rFonts w:ascii="Times New Roman" w:hAnsi="Times New Roman" w:cs="Times New Roman"/>
          <w:sz w:val="24"/>
          <w:szCs w:val="24"/>
          <w:lang w:eastAsia="sk-SK"/>
        </w:rPr>
        <w:t xml:space="preserve"> na výkon povolania v inom jazyku ako v štátnom jazyku, preukazuje ovládanie štátneho jazyka dokladom o vykonaní skúšky zo štátneho jazyka (ďalej len „jazyková skúška“).</w:t>
      </w:r>
    </w:p>
    <w:p w14:paraId="7386F9E4" w14:textId="77777777" w:rsidR="00C706B3" w:rsidRPr="001D38C5" w:rsidRDefault="00C706B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(2) Pedagogický zamestnanec a odborný zamestnanec nemusí preukazovať ovládanie štátneho jazyka, ak zo štátneho jazyka úspešne vykonal</w:t>
      </w:r>
    </w:p>
    <w:p w14:paraId="1C2D87E8" w14:textId="77777777" w:rsidR="00C706B3" w:rsidRPr="001D38C5" w:rsidRDefault="00C706B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a) maturitnú skúšku, </w:t>
      </w:r>
    </w:p>
    <w:p w14:paraId="19C38E4C" w14:textId="727EC051" w:rsidR="00C706B3" w:rsidRPr="001D38C5" w:rsidRDefault="00C706B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b) štátnu skúšku</w:t>
      </w:r>
      <w:r w:rsidRPr="001D38C5">
        <w:rPr>
          <w:rStyle w:val="Odkaznapoznmkupodiarou"/>
          <w:rFonts w:ascii="Times New Roman" w:hAnsi="Times New Roman" w:cs="Times New Roman"/>
          <w:sz w:val="24"/>
          <w:szCs w:val="24"/>
          <w:lang w:eastAsia="sk-SK"/>
        </w:rPr>
        <w:footnoteReference w:id="21"/>
      </w:r>
      <w:r w:rsidRPr="001D38C5">
        <w:rPr>
          <w:rFonts w:ascii="Times New Roman" w:hAnsi="Times New Roman" w:cs="Times New Roman"/>
          <w:sz w:val="24"/>
          <w:szCs w:val="24"/>
          <w:lang w:eastAsia="sk-SK"/>
        </w:rPr>
        <w:t xml:space="preserve">) alebo </w:t>
      </w:r>
    </w:p>
    <w:p w14:paraId="7E36CA3B" w14:textId="77777777" w:rsidR="00C706B3" w:rsidRPr="001D38C5" w:rsidRDefault="00C706B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c) štátnu jazykovú skúšku. </w:t>
      </w:r>
    </w:p>
    <w:p w14:paraId="16F9245C" w14:textId="77777777" w:rsidR="00C706B3" w:rsidRPr="001D38C5" w:rsidRDefault="00C706B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lastRenderedPageBreak/>
        <w:t>(3) Jazykovú skúšku organizujú a zabezpečujú</w:t>
      </w:r>
    </w:p>
    <w:p w14:paraId="6EF498B0" w14:textId="03A4D420" w:rsidR="00C706B3" w:rsidRPr="001D38C5" w:rsidRDefault="00C706B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a) vysoké školy, ktoré sú oprávnené vykonávať štátne skúšky v študijných programoch slovenský jazyk a literatúra alebo učiteľstvo slovenského jazyka a literatúry, </w:t>
      </w:r>
    </w:p>
    <w:p w14:paraId="38928BC7" w14:textId="656A6F78" w:rsidR="00C706B3" w:rsidRPr="001D38C5" w:rsidRDefault="00C706B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b) stredné školy s vyučovacím jazykom slovenským, </w:t>
      </w:r>
    </w:p>
    <w:p w14:paraId="6909243D" w14:textId="77777777" w:rsidR="00C706B3" w:rsidRPr="001D38C5" w:rsidRDefault="00C706B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c) </w:t>
      </w:r>
      <w:r w:rsidRPr="001D38C5">
        <w:rPr>
          <w:rFonts w:ascii="Times New Roman" w:hAnsi="Times New Roman" w:cs="Times New Roman"/>
          <w:sz w:val="24"/>
          <w:szCs w:val="24"/>
        </w:rPr>
        <w:t>organizácia zriadená mi</w:t>
      </w:r>
      <w:r w:rsidRPr="001D38C5">
        <w:rPr>
          <w:rFonts w:ascii="Times New Roman" w:hAnsi="Times New Roman" w:cs="Times New Roman"/>
          <w:sz w:val="24"/>
          <w:szCs w:val="24"/>
          <w:lang w:eastAsia="sk-SK"/>
        </w:rPr>
        <w:t>nisterstvom.</w:t>
      </w:r>
    </w:p>
    <w:p w14:paraId="1EC014EC" w14:textId="77777777" w:rsidR="00C706B3" w:rsidRPr="001D38C5" w:rsidRDefault="00C706B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(4) Pedagogický zamestnanec a odborný zamestnanec predkladá inštitúcii podľa odseku 3 žiadosť o vykonanie jazykovej skúšky, ktorá obsahuje tieto údaje o žiadateľovi </w:t>
      </w:r>
    </w:p>
    <w:p w14:paraId="49EF76A1" w14:textId="77777777" w:rsidR="00C706B3" w:rsidRPr="001D38C5" w:rsidRDefault="00C706B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a) titul, meno, priezvisko a rodné priezvisko,</w:t>
      </w:r>
    </w:p>
    <w:p w14:paraId="02A6D09D" w14:textId="77777777" w:rsidR="00C706B3" w:rsidRPr="001D38C5" w:rsidRDefault="00C706B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b) dátum a miesto narodenia,</w:t>
      </w:r>
    </w:p>
    <w:p w14:paraId="549DCD82" w14:textId="77777777" w:rsidR="00C706B3" w:rsidRPr="001D38C5" w:rsidRDefault="00C706B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c) adresu trvalého pobytu,</w:t>
      </w:r>
    </w:p>
    <w:p w14:paraId="44E1D017" w14:textId="77777777" w:rsidR="00C706B3" w:rsidRPr="001D38C5" w:rsidRDefault="00EE5551">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d</w:t>
      </w:r>
      <w:r w:rsidR="00C706B3" w:rsidRPr="001D38C5">
        <w:rPr>
          <w:rFonts w:ascii="Times New Roman" w:hAnsi="Times New Roman" w:cs="Times New Roman"/>
          <w:sz w:val="24"/>
          <w:szCs w:val="24"/>
          <w:lang w:eastAsia="sk-SK"/>
        </w:rPr>
        <w:t>) dátum a miesto podania žiadosti,</w:t>
      </w:r>
    </w:p>
    <w:p w14:paraId="25F8E75C" w14:textId="77777777" w:rsidR="00C706B3" w:rsidRPr="001D38C5" w:rsidRDefault="00EE5551">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e</w:t>
      </w:r>
      <w:r w:rsidR="00C706B3" w:rsidRPr="001D38C5">
        <w:rPr>
          <w:rFonts w:ascii="Times New Roman" w:hAnsi="Times New Roman" w:cs="Times New Roman"/>
          <w:sz w:val="24"/>
          <w:szCs w:val="24"/>
          <w:lang w:eastAsia="sk-SK"/>
        </w:rPr>
        <w:t>) podpis pedagogického zamestnanca alebo podpis odborného zamestnanca.</w:t>
      </w:r>
    </w:p>
    <w:p w14:paraId="58D08891" w14:textId="77777777" w:rsidR="00C706B3" w:rsidRPr="001D38C5" w:rsidRDefault="00C706B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(5) Prílohou žiadosti je kópia dokladu o najvyššom </w:t>
      </w:r>
      <w:r w:rsidR="00EE5551" w:rsidRPr="001D38C5">
        <w:rPr>
          <w:rFonts w:ascii="Times New Roman" w:hAnsi="Times New Roman" w:cs="Times New Roman"/>
          <w:sz w:val="24"/>
          <w:szCs w:val="24"/>
          <w:lang w:eastAsia="sk-SK"/>
        </w:rPr>
        <w:t>dosiahnutom</w:t>
      </w:r>
      <w:r w:rsidRPr="001D38C5">
        <w:rPr>
          <w:rFonts w:ascii="Times New Roman" w:hAnsi="Times New Roman" w:cs="Times New Roman"/>
          <w:sz w:val="24"/>
          <w:szCs w:val="24"/>
          <w:lang w:eastAsia="sk-SK"/>
        </w:rPr>
        <w:t xml:space="preserve"> vzdelaní.</w:t>
      </w:r>
    </w:p>
    <w:p w14:paraId="5313FBD7" w14:textId="77777777" w:rsidR="00C706B3" w:rsidRPr="001D38C5" w:rsidRDefault="00C706B3">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(6) Ovládanie štátneho jazyka sa nevyžaduje od</w:t>
      </w:r>
    </w:p>
    <w:p w14:paraId="40B146CA" w14:textId="77777777" w:rsidR="00C706B3" w:rsidRPr="001D38C5" w:rsidRDefault="00C706B3">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učiteľa cudzieho jazyka v jazykovej škole,</w:t>
      </w:r>
    </w:p>
    <w:p w14:paraId="6BF58B7F" w14:textId="77777777" w:rsidR="00C706B3" w:rsidRPr="001D38C5" w:rsidRDefault="00C706B3">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b) učiteľa vyučovacieho predmetu, ktorý sa vyučuje v cudzom jazyku v bilingválnom vzdelávaní,</w:t>
      </w:r>
    </w:p>
    <w:p w14:paraId="45F5785A" w14:textId="77777777" w:rsidR="00C706B3" w:rsidRPr="001D38C5" w:rsidRDefault="00C706B3">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c) zahraničného lektora, ktorý pôsobí v základnej škole, strednej škole alebo v jazykovej škole. </w:t>
      </w:r>
    </w:p>
    <w:p w14:paraId="75170037" w14:textId="77777777" w:rsidR="007A6BA4" w:rsidRPr="00390106" w:rsidRDefault="007A6BA4" w:rsidP="007A6BA4">
      <w:pPr>
        <w:pStyle w:val="Nadpis1"/>
        <w:jc w:val="center"/>
        <w:rPr>
          <w:b/>
        </w:rPr>
      </w:pPr>
      <w:r w:rsidRPr="00390106">
        <w:rPr>
          <w:b/>
        </w:rPr>
        <w:t>§ 10</w:t>
      </w:r>
    </w:p>
    <w:p w14:paraId="0E7030ED" w14:textId="77777777" w:rsidR="007A6BA4" w:rsidRPr="00390106" w:rsidRDefault="007A6BA4" w:rsidP="007A6BA4">
      <w:pPr>
        <w:pStyle w:val="Nadpis1"/>
        <w:jc w:val="center"/>
        <w:rPr>
          <w:b/>
        </w:rPr>
      </w:pPr>
      <w:r w:rsidRPr="00390106">
        <w:rPr>
          <w:b/>
        </w:rPr>
        <w:t xml:space="preserve"> Ovládanie jazyka národnostnej menšiny</w:t>
      </w:r>
    </w:p>
    <w:p w14:paraId="011199CA" w14:textId="77777777" w:rsidR="007A6BA4" w:rsidRPr="00390106" w:rsidRDefault="007A6BA4" w:rsidP="007A6BA4">
      <w:pPr>
        <w:pStyle w:val="Bezriadkovania"/>
        <w:spacing w:line="360" w:lineRule="auto"/>
        <w:jc w:val="both"/>
        <w:rPr>
          <w:rFonts w:ascii="Times New Roman" w:hAnsi="Times New Roman" w:cs="Times New Roman"/>
          <w:sz w:val="24"/>
          <w:szCs w:val="24"/>
          <w:lang w:eastAsia="sk-SK"/>
        </w:rPr>
      </w:pPr>
      <w:r w:rsidRPr="00390106">
        <w:rPr>
          <w:rFonts w:ascii="Times New Roman" w:hAnsi="Times New Roman" w:cs="Times New Roman"/>
          <w:sz w:val="24"/>
          <w:szCs w:val="24"/>
          <w:lang w:eastAsia="sk-SK"/>
        </w:rPr>
        <w:t xml:space="preserve">(1) Ak ide o výchovu a vzdelávanie v škole s vyučovacím jazykom národnostnej menšiny alebo o výchovu a vzdelávanie v  školskom zariadení s výchovným jazykom národnostnej menšiny, vyžaduje sa ovládanie jazyka príslušnej národnostnej menšiny, ktoré </w:t>
      </w:r>
      <w:r w:rsidR="002A4F17" w:rsidRPr="00390106">
        <w:rPr>
          <w:rFonts w:ascii="Times New Roman" w:hAnsi="Times New Roman" w:cs="Times New Roman"/>
          <w:sz w:val="24"/>
          <w:szCs w:val="24"/>
          <w:lang w:eastAsia="sk-SK"/>
        </w:rPr>
        <w:t xml:space="preserve">pedagogický zamestnanec alebo odborný zamestnanec preukazuje </w:t>
      </w:r>
      <w:r w:rsidRPr="00390106">
        <w:rPr>
          <w:rFonts w:ascii="Times New Roman" w:hAnsi="Times New Roman" w:cs="Times New Roman"/>
          <w:sz w:val="24"/>
          <w:szCs w:val="24"/>
          <w:lang w:eastAsia="sk-SK"/>
        </w:rPr>
        <w:t xml:space="preserve">dokladom o vykonaní skúšky z jazyka príslušnej národnostnej menšiny. </w:t>
      </w:r>
    </w:p>
    <w:p w14:paraId="1B459BDF" w14:textId="77777777" w:rsidR="007A6BA4" w:rsidRPr="00390106" w:rsidRDefault="007A6BA4" w:rsidP="007A6BA4">
      <w:pPr>
        <w:pStyle w:val="Bezriadkovania"/>
        <w:spacing w:line="360" w:lineRule="auto"/>
        <w:jc w:val="both"/>
        <w:rPr>
          <w:rFonts w:ascii="Times New Roman" w:hAnsi="Times New Roman" w:cs="Times New Roman"/>
          <w:sz w:val="24"/>
          <w:szCs w:val="24"/>
          <w:lang w:eastAsia="sk-SK"/>
        </w:rPr>
      </w:pPr>
      <w:r w:rsidRPr="00390106">
        <w:rPr>
          <w:rFonts w:ascii="Times New Roman" w:hAnsi="Times New Roman" w:cs="Times New Roman"/>
          <w:sz w:val="24"/>
          <w:szCs w:val="24"/>
          <w:lang w:eastAsia="sk-SK"/>
        </w:rPr>
        <w:t>(2) Pedagogický zamestnanec alebo odborný zamestnanec nemusí preukazovať ovládanie jazyka príslušnej národnostnej menšiny, ak z jazyka príslušnej národnostnej menšiny alebo v tomto jazyku úspešne vykonal</w:t>
      </w:r>
    </w:p>
    <w:p w14:paraId="58798A69" w14:textId="77777777" w:rsidR="007A6BA4" w:rsidRPr="00390106" w:rsidRDefault="007A6BA4" w:rsidP="007A6BA4">
      <w:pPr>
        <w:pStyle w:val="Bezriadkovania"/>
        <w:spacing w:line="360" w:lineRule="auto"/>
        <w:jc w:val="both"/>
        <w:rPr>
          <w:rFonts w:ascii="Times New Roman" w:hAnsi="Times New Roman" w:cs="Times New Roman"/>
          <w:sz w:val="24"/>
          <w:szCs w:val="24"/>
          <w:lang w:eastAsia="sk-SK"/>
        </w:rPr>
      </w:pPr>
      <w:r w:rsidRPr="00390106">
        <w:rPr>
          <w:rFonts w:ascii="Times New Roman" w:hAnsi="Times New Roman" w:cs="Times New Roman"/>
          <w:sz w:val="24"/>
          <w:szCs w:val="24"/>
          <w:lang w:eastAsia="sk-SK"/>
        </w:rPr>
        <w:t xml:space="preserve">a) maturitnú skúšku, </w:t>
      </w:r>
    </w:p>
    <w:p w14:paraId="49BFBFAA" w14:textId="77777777" w:rsidR="007A6BA4" w:rsidRPr="00390106" w:rsidRDefault="007A6BA4" w:rsidP="007A6BA4">
      <w:pPr>
        <w:pStyle w:val="Bezriadkovania"/>
        <w:spacing w:line="360" w:lineRule="auto"/>
        <w:jc w:val="both"/>
        <w:rPr>
          <w:rFonts w:ascii="Times New Roman" w:hAnsi="Times New Roman" w:cs="Times New Roman"/>
          <w:sz w:val="24"/>
          <w:szCs w:val="24"/>
          <w:lang w:eastAsia="sk-SK"/>
        </w:rPr>
      </w:pPr>
      <w:r w:rsidRPr="00390106">
        <w:rPr>
          <w:rFonts w:ascii="Times New Roman" w:hAnsi="Times New Roman" w:cs="Times New Roman"/>
          <w:sz w:val="24"/>
          <w:szCs w:val="24"/>
          <w:lang w:eastAsia="sk-SK"/>
        </w:rPr>
        <w:t>b) štátnu skúšku,</w:t>
      </w:r>
      <w:r w:rsidRPr="00390106">
        <w:rPr>
          <w:rFonts w:ascii="Times New Roman" w:hAnsi="Times New Roman" w:cs="Times New Roman"/>
          <w:sz w:val="24"/>
          <w:szCs w:val="24"/>
          <w:vertAlign w:val="superscript"/>
          <w:lang w:eastAsia="sk-SK"/>
        </w:rPr>
        <w:t>16</w:t>
      </w:r>
      <w:r w:rsidRPr="00390106">
        <w:rPr>
          <w:rFonts w:ascii="Times New Roman" w:hAnsi="Times New Roman" w:cs="Times New Roman"/>
          <w:sz w:val="24"/>
          <w:szCs w:val="24"/>
          <w:lang w:eastAsia="sk-SK"/>
        </w:rPr>
        <w:t xml:space="preserve">) alebo </w:t>
      </w:r>
    </w:p>
    <w:p w14:paraId="5C28B2ED" w14:textId="77777777" w:rsidR="007A6BA4" w:rsidRPr="00390106" w:rsidRDefault="007A6BA4" w:rsidP="007A6BA4">
      <w:pPr>
        <w:pStyle w:val="Bezriadkovania"/>
        <w:spacing w:line="360" w:lineRule="auto"/>
        <w:jc w:val="both"/>
        <w:rPr>
          <w:rFonts w:ascii="Times New Roman" w:hAnsi="Times New Roman" w:cs="Times New Roman"/>
          <w:sz w:val="24"/>
          <w:szCs w:val="24"/>
          <w:lang w:eastAsia="sk-SK"/>
        </w:rPr>
      </w:pPr>
      <w:r w:rsidRPr="00390106">
        <w:rPr>
          <w:rFonts w:ascii="Times New Roman" w:hAnsi="Times New Roman" w:cs="Times New Roman"/>
          <w:sz w:val="24"/>
          <w:szCs w:val="24"/>
          <w:lang w:eastAsia="sk-SK"/>
        </w:rPr>
        <w:t xml:space="preserve">c) štátnu jazykovú skúšku. </w:t>
      </w:r>
    </w:p>
    <w:p w14:paraId="20650398" w14:textId="77777777" w:rsidR="007A6BA4" w:rsidRPr="00390106" w:rsidRDefault="007A6BA4" w:rsidP="007A6BA4">
      <w:pPr>
        <w:pStyle w:val="Bezriadkovania"/>
        <w:spacing w:line="360" w:lineRule="auto"/>
        <w:jc w:val="both"/>
        <w:rPr>
          <w:rFonts w:ascii="Times New Roman" w:hAnsi="Times New Roman" w:cs="Times New Roman"/>
          <w:sz w:val="24"/>
          <w:szCs w:val="24"/>
          <w:lang w:eastAsia="sk-SK"/>
        </w:rPr>
      </w:pPr>
      <w:r w:rsidRPr="00390106">
        <w:rPr>
          <w:rFonts w:ascii="Times New Roman" w:hAnsi="Times New Roman" w:cs="Times New Roman"/>
          <w:sz w:val="24"/>
          <w:szCs w:val="24"/>
          <w:lang w:eastAsia="sk-SK"/>
        </w:rPr>
        <w:t xml:space="preserve">(3) Skúšku podľa odseku 1 organizujú </w:t>
      </w:r>
    </w:p>
    <w:p w14:paraId="5E479B5C" w14:textId="77777777" w:rsidR="007A6BA4" w:rsidRPr="00390106" w:rsidRDefault="007A6BA4" w:rsidP="007A6BA4">
      <w:pPr>
        <w:pStyle w:val="Bezriadkovania"/>
        <w:spacing w:line="360" w:lineRule="auto"/>
        <w:jc w:val="both"/>
        <w:rPr>
          <w:rFonts w:ascii="Times New Roman" w:hAnsi="Times New Roman" w:cs="Times New Roman"/>
          <w:sz w:val="24"/>
          <w:szCs w:val="24"/>
          <w:lang w:eastAsia="sk-SK"/>
        </w:rPr>
      </w:pPr>
      <w:r w:rsidRPr="00390106">
        <w:rPr>
          <w:rFonts w:ascii="Times New Roman" w:hAnsi="Times New Roman" w:cs="Times New Roman"/>
          <w:sz w:val="24"/>
          <w:szCs w:val="24"/>
          <w:lang w:eastAsia="sk-SK"/>
        </w:rPr>
        <w:lastRenderedPageBreak/>
        <w:t xml:space="preserve">a) vysoké školy, ktoré sú oprávnené vykonávať štátne skúšky z jazyka príslušnej národnostnej menšiny alebo didaktiky jazyka príslušnej národnostnej menšiny a literatúry, </w:t>
      </w:r>
    </w:p>
    <w:p w14:paraId="7C1FFAA6" w14:textId="3F433000" w:rsidR="007A6BA4" w:rsidRPr="00390106" w:rsidRDefault="007A6BA4" w:rsidP="007A6BA4">
      <w:pPr>
        <w:pStyle w:val="Bezriadkovania"/>
        <w:spacing w:line="360" w:lineRule="auto"/>
        <w:jc w:val="both"/>
        <w:rPr>
          <w:rFonts w:ascii="Times New Roman" w:hAnsi="Times New Roman" w:cs="Times New Roman"/>
          <w:sz w:val="24"/>
          <w:szCs w:val="24"/>
          <w:lang w:eastAsia="sk-SK"/>
        </w:rPr>
      </w:pPr>
      <w:r w:rsidRPr="00390106">
        <w:rPr>
          <w:rFonts w:ascii="Times New Roman" w:hAnsi="Times New Roman" w:cs="Times New Roman"/>
          <w:sz w:val="24"/>
          <w:szCs w:val="24"/>
          <w:lang w:eastAsia="sk-SK"/>
        </w:rPr>
        <w:t>b) stredné školy s vyučovacím jazykom príslušnej národnostnej menšiny,</w:t>
      </w:r>
    </w:p>
    <w:p w14:paraId="71DFB786" w14:textId="77777777" w:rsidR="007A6BA4" w:rsidRPr="00390106" w:rsidRDefault="007A6BA4" w:rsidP="007A6BA4">
      <w:pPr>
        <w:pStyle w:val="Bezriadkovania"/>
        <w:spacing w:line="360" w:lineRule="auto"/>
        <w:jc w:val="both"/>
        <w:rPr>
          <w:rFonts w:ascii="Times New Roman" w:hAnsi="Times New Roman" w:cs="Times New Roman"/>
          <w:sz w:val="24"/>
          <w:szCs w:val="24"/>
          <w:lang w:eastAsia="sk-SK"/>
        </w:rPr>
      </w:pPr>
      <w:r w:rsidRPr="00390106">
        <w:rPr>
          <w:rFonts w:ascii="Times New Roman" w:hAnsi="Times New Roman" w:cs="Times New Roman"/>
          <w:sz w:val="24"/>
          <w:szCs w:val="24"/>
          <w:lang w:eastAsia="sk-SK"/>
        </w:rPr>
        <w:t>c) organizácia zriadená ministerstvom.</w:t>
      </w:r>
    </w:p>
    <w:p w14:paraId="2E908E63" w14:textId="77777777" w:rsidR="007A6BA4" w:rsidRPr="00390106" w:rsidRDefault="007A6BA4" w:rsidP="007A6BA4">
      <w:pPr>
        <w:pStyle w:val="Bezriadkovania"/>
        <w:spacing w:line="360" w:lineRule="auto"/>
        <w:jc w:val="both"/>
        <w:rPr>
          <w:rFonts w:ascii="Times New Roman" w:hAnsi="Times New Roman" w:cs="Times New Roman"/>
          <w:sz w:val="24"/>
          <w:szCs w:val="24"/>
          <w:lang w:eastAsia="sk-SK"/>
        </w:rPr>
      </w:pPr>
      <w:r w:rsidRPr="00390106">
        <w:rPr>
          <w:rFonts w:ascii="Times New Roman" w:hAnsi="Times New Roman" w:cs="Times New Roman"/>
          <w:sz w:val="24"/>
          <w:szCs w:val="24"/>
          <w:lang w:eastAsia="sk-SK"/>
        </w:rPr>
        <w:t xml:space="preserve">(4) Pedagogický zamestnanec alebo odborný zamestnanec predkladá inštitúcii podľa odseku 3 žiadosť o vykonanie skúšky z jazyka národnostnej menšiny, ktorá obsahuje tieto údaje o žiadateľovi </w:t>
      </w:r>
    </w:p>
    <w:p w14:paraId="7AB3256E" w14:textId="77777777" w:rsidR="007A6BA4" w:rsidRPr="00390106" w:rsidRDefault="007A6BA4" w:rsidP="007A6BA4">
      <w:pPr>
        <w:pStyle w:val="Bezriadkovania"/>
        <w:spacing w:line="360" w:lineRule="auto"/>
        <w:jc w:val="both"/>
        <w:rPr>
          <w:rFonts w:ascii="Times New Roman" w:hAnsi="Times New Roman" w:cs="Times New Roman"/>
          <w:sz w:val="24"/>
          <w:szCs w:val="24"/>
          <w:lang w:eastAsia="sk-SK"/>
        </w:rPr>
      </w:pPr>
      <w:r w:rsidRPr="00390106">
        <w:rPr>
          <w:rFonts w:ascii="Times New Roman" w:hAnsi="Times New Roman" w:cs="Times New Roman"/>
          <w:sz w:val="24"/>
          <w:szCs w:val="24"/>
          <w:lang w:eastAsia="sk-SK"/>
        </w:rPr>
        <w:t>a) titul, meno, priezvisko a rodné priezvisko,</w:t>
      </w:r>
    </w:p>
    <w:p w14:paraId="45AFF960" w14:textId="77777777" w:rsidR="007A6BA4" w:rsidRPr="00390106" w:rsidRDefault="007A6BA4" w:rsidP="007A6BA4">
      <w:pPr>
        <w:pStyle w:val="Bezriadkovania"/>
        <w:spacing w:line="360" w:lineRule="auto"/>
        <w:jc w:val="both"/>
        <w:rPr>
          <w:rFonts w:ascii="Times New Roman" w:hAnsi="Times New Roman" w:cs="Times New Roman"/>
          <w:sz w:val="24"/>
          <w:szCs w:val="24"/>
          <w:lang w:eastAsia="sk-SK"/>
        </w:rPr>
      </w:pPr>
      <w:r w:rsidRPr="00390106">
        <w:rPr>
          <w:rFonts w:ascii="Times New Roman" w:hAnsi="Times New Roman" w:cs="Times New Roman"/>
          <w:sz w:val="24"/>
          <w:szCs w:val="24"/>
          <w:lang w:eastAsia="sk-SK"/>
        </w:rPr>
        <w:t>b) dátum a miesto narodenia,</w:t>
      </w:r>
    </w:p>
    <w:p w14:paraId="0AFEC101" w14:textId="77777777" w:rsidR="007A6BA4" w:rsidRPr="00390106" w:rsidRDefault="007A6BA4" w:rsidP="007A6BA4">
      <w:pPr>
        <w:pStyle w:val="Bezriadkovania"/>
        <w:spacing w:line="360" w:lineRule="auto"/>
        <w:jc w:val="both"/>
        <w:rPr>
          <w:rFonts w:ascii="Times New Roman" w:hAnsi="Times New Roman" w:cs="Times New Roman"/>
          <w:sz w:val="24"/>
          <w:szCs w:val="24"/>
          <w:lang w:eastAsia="sk-SK"/>
        </w:rPr>
      </w:pPr>
      <w:r w:rsidRPr="00390106">
        <w:rPr>
          <w:rFonts w:ascii="Times New Roman" w:hAnsi="Times New Roman" w:cs="Times New Roman"/>
          <w:sz w:val="24"/>
          <w:szCs w:val="24"/>
          <w:lang w:eastAsia="sk-SK"/>
        </w:rPr>
        <w:t>c) adresu trvalého pobytu,</w:t>
      </w:r>
    </w:p>
    <w:p w14:paraId="6A3EF0C5" w14:textId="77777777" w:rsidR="007A6BA4" w:rsidRPr="00390106" w:rsidRDefault="007A6BA4" w:rsidP="007A6BA4">
      <w:pPr>
        <w:pStyle w:val="Bezriadkovania"/>
        <w:spacing w:line="360" w:lineRule="auto"/>
        <w:jc w:val="both"/>
        <w:rPr>
          <w:rFonts w:ascii="Times New Roman" w:hAnsi="Times New Roman" w:cs="Times New Roman"/>
          <w:sz w:val="24"/>
          <w:szCs w:val="24"/>
          <w:lang w:eastAsia="sk-SK"/>
        </w:rPr>
      </w:pPr>
      <w:r w:rsidRPr="00390106">
        <w:rPr>
          <w:rFonts w:ascii="Times New Roman" w:hAnsi="Times New Roman" w:cs="Times New Roman"/>
          <w:sz w:val="24"/>
          <w:szCs w:val="24"/>
          <w:lang w:eastAsia="sk-SK"/>
        </w:rPr>
        <w:t>d) určenie jazyka národnostnej menšiny, z ktorého má záujem vykonať skúšku,</w:t>
      </w:r>
    </w:p>
    <w:p w14:paraId="0BA79242" w14:textId="77777777" w:rsidR="007A6BA4" w:rsidRPr="00390106" w:rsidRDefault="007A6BA4" w:rsidP="007A6BA4">
      <w:pPr>
        <w:pStyle w:val="Bezriadkovania"/>
        <w:spacing w:line="360" w:lineRule="auto"/>
        <w:jc w:val="both"/>
        <w:rPr>
          <w:rFonts w:ascii="Times New Roman" w:hAnsi="Times New Roman" w:cs="Times New Roman"/>
          <w:sz w:val="24"/>
          <w:szCs w:val="24"/>
          <w:lang w:eastAsia="sk-SK"/>
        </w:rPr>
      </w:pPr>
      <w:r w:rsidRPr="00390106">
        <w:rPr>
          <w:rFonts w:ascii="Times New Roman" w:hAnsi="Times New Roman" w:cs="Times New Roman"/>
          <w:sz w:val="24"/>
          <w:szCs w:val="24"/>
          <w:lang w:eastAsia="sk-SK"/>
        </w:rPr>
        <w:t>e) dátum a miesto podania žiadosti,</w:t>
      </w:r>
    </w:p>
    <w:p w14:paraId="36A2958A" w14:textId="77777777" w:rsidR="007A6BA4" w:rsidRPr="00390106" w:rsidRDefault="007A6BA4" w:rsidP="007A6BA4">
      <w:pPr>
        <w:pStyle w:val="Bezriadkovania"/>
        <w:spacing w:line="360" w:lineRule="auto"/>
        <w:jc w:val="both"/>
        <w:rPr>
          <w:rFonts w:ascii="Times New Roman" w:hAnsi="Times New Roman" w:cs="Times New Roman"/>
          <w:sz w:val="24"/>
          <w:szCs w:val="24"/>
          <w:lang w:eastAsia="sk-SK"/>
        </w:rPr>
      </w:pPr>
      <w:r w:rsidRPr="00390106">
        <w:rPr>
          <w:rFonts w:ascii="Times New Roman" w:hAnsi="Times New Roman" w:cs="Times New Roman"/>
          <w:sz w:val="24"/>
          <w:szCs w:val="24"/>
          <w:lang w:eastAsia="sk-SK"/>
        </w:rPr>
        <w:t>f) podpis pedagogického zamestnanca alebo odborného zamestnanca.</w:t>
      </w:r>
    </w:p>
    <w:p w14:paraId="164FA561" w14:textId="77777777" w:rsidR="007A6BA4" w:rsidRPr="00390106" w:rsidRDefault="007A6BA4" w:rsidP="007A6BA4">
      <w:pPr>
        <w:pStyle w:val="Bezriadkovania"/>
        <w:spacing w:line="360" w:lineRule="auto"/>
        <w:jc w:val="both"/>
        <w:rPr>
          <w:rFonts w:ascii="Times New Roman" w:hAnsi="Times New Roman" w:cs="Times New Roman"/>
          <w:sz w:val="24"/>
          <w:szCs w:val="24"/>
          <w:lang w:eastAsia="sk-SK"/>
        </w:rPr>
      </w:pPr>
      <w:r w:rsidRPr="00390106">
        <w:rPr>
          <w:rFonts w:ascii="Times New Roman" w:hAnsi="Times New Roman" w:cs="Times New Roman"/>
          <w:sz w:val="24"/>
          <w:szCs w:val="24"/>
          <w:lang w:eastAsia="sk-SK"/>
        </w:rPr>
        <w:t>(5) Prílohou žiadosti je úradne overená kópia dokladu o najvyššom získanom vzdelaní.</w:t>
      </w:r>
    </w:p>
    <w:p w14:paraId="08883057" w14:textId="62E84905" w:rsidR="007A6BA4" w:rsidRPr="001D38C5" w:rsidRDefault="007A6BA4" w:rsidP="007A6BA4">
      <w:pPr>
        <w:pStyle w:val="Bezriadkovania"/>
        <w:spacing w:line="360" w:lineRule="auto"/>
        <w:jc w:val="both"/>
        <w:rPr>
          <w:rFonts w:ascii="Times New Roman" w:hAnsi="Times New Roman" w:cs="Times New Roman"/>
          <w:sz w:val="24"/>
          <w:szCs w:val="24"/>
          <w:lang w:eastAsia="sk-SK"/>
        </w:rPr>
      </w:pPr>
      <w:r w:rsidRPr="00390106">
        <w:rPr>
          <w:rFonts w:ascii="Times New Roman" w:hAnsi="Times New Roman" w:cs="Times New Roman"/>
          <w:sz w:val="24"/>
          <w:szCs w:val="24"/>
          <w:lang w:eastAsia="sk-SK"/>
        </w:rPr>
        <w:t>(6) Ovládanie jazyka príslušnej národnostnej menšiny podľa odseku 1 sa nevyžaduje od učiteľa slovenského jazyka</w:t>
      </w:r>
      <w:r w:rsidR="00390106" w:rsidRPr="00390106">
        <w:rPr>
          <w:rFonts w:ascii="Times New Roman" w:hAnsi="Times New Roman" w:cs="Times New Roman"/>
          <w:sz w:val="24"/>
          <w:szCs w:val="24"/>
          <w:lang w:eastAsia="sk-SK"/>
        </w:rPr>
        <w:t xml:space="preserve"> v škole s vyučovacím jazykom príslušnej národnostnej menšiny.</w:t>
      </w:r>
      <w:r w:rsidRPr="00390106">
        <w:rPr>
          <w:rFonts w:ascii="Times New Roman" w:hAnsi="Times New Roman" w:cs="Times New Roman"/>
          <w:sz w:val="24"/>
          <w:szCs w:val="24"/>
          <w:lang w:eastAsia="sk-SK"/>
        </w:rPr>
        <w:t>.</w:t>
      </w:r>
    </w:p>
    <w:p w14:paraId="3F9D8AFF" w14:textId="77777777" w:rsidR="00390106" w:rsidRDefault="00390106" w:rsidP="00774C43">
      <w:pPr>
        <w:pStyle w:val="Nadpis1"/>
        <w:jc w:val="center"/>
        <w:rPr>
          <w:b/>
        </w:rPr>
      </w:pPr>
    </w:p>
    <w:p w14:paraId="2DBC627E" w14:textId="77777777" w:rsidR="00015B44" w:rsidRPr="00E101CF" w:rsidRDefault="0058471C" w:rsidP="00774C43">
      <w:pPr>
        <w:pStyle w:val="Nadpis1"/>
        <w:jc w:val="center"/>
        <w:rPr>
          <w:b/>
        </w:rPr>
      </w:pPr>
      <w:r w:rsidRPr="00E101CF">
        <w:rPr>
          <w:b/>
        </w:rPr>
        <w:t>§ 1</w:t>
      </w:r>
      <w:r w:rsidR="003C35EA" w:rsidRPr="00E101CF">
        <w:rPr>
          <w:b/>
        </w:rPr>
        <w:t>1</w:t>
      </w:r>
      <w:r w:rsidRPr="00E101CF">
        <w:rPr>
          <w:b/>
        </w:rPr>
        <w:t xml:space="preserve"> </w:t>
      </w:r>
    </w:p>
    <w:p w14:paraId="2F1B3B64" w14:textId="77777777" w:rsidR="0058471C" w:rsidRPr="00E101CF" w:rsidRDefault="0058471C" w:rsidP="00774C43">
      <w:pPr>
        <w:pStyle w:val="Nadpis1"/>
        <w:jc w:val="center"/>
        <w:rPr>
          <w:b/>
        </w:rPr>
      </w:pPr>
      <w:r w:rsidRPr="00E101CF">
        <w:rPr>
          <w:b/>
        </w:rPr>
        <w:t>Kvalifikačné predpoklady</w:t>
      </w:r>
      <w:r w:rsidR="007D3599" w:rsidRPr="00E101CF">
        <w:rPr>
          <w:b/>
        </w:rPr>
        <w:t xml:space="preserve"> na výkon povolania</w:t>
      </w:r>
    </w:p>
    <w:p w14:paraId="42C226F9" w14:textId="77777777" w:rsidR="007D3599" w:rsidRPr="001D38C5" w:rsidRDefault="007D359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(1) Kvalifikačné predpoklady na výkon povolania v príslušnej kategórii a </w:t>
      </w:r>
      <w:proofErr w:type="spellStart"/>
      <w:r w:rsidRPr="001D38C5">
        <w:rPr>
          <w:rFonts w:ascii="Times New Roman" w:hAnsi="Times New Roman" w:cs="Times New Roman"/>
          <w:sz w:val="24"/>
          <w:szCs w:val="24"/>
          <w:lang w:eastAsia="sk-SK"/>
        </w:rPr>
        <w:t>podkategórii</w:t>
      </w:r>
      <w:proofErr w:type="spellEnd"/>
      <w:r w:rsidRPr="001D38C5">
        <w:rPr>
          <w:rFonts w:ascii="Times New Roman" w:hAnsi="Times New Roman" w:cs="Times New Roman"/>
          <w:sz w:val="24"/>
          <w:szCs w:val="24"/>
          <w:lang w:eastAsia="sk-SK"/>
        </w:rPr>
        <w:t xml:space="preserve"> pedagogického zamestnanca a na výkon povolania v príslušnej kategórii odborného zamestnanca sú</w:t>
      </w:r>
    </w:p>
    <w:p w14:paraId="2D5DE86A" w14:textId="77777777" w:rsidR="007D3599" w:rsidRPr="001D38C5" w:rsidRDefault="007D359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a) vzdelani</w:t>
      </w:r>
      <w:r w:rsidR="00BE60C5" w:rsidRPr="001D38C5">
        <w:rPr>
          <w:rFonts w:ascii="Times New Roman" w:hAnsi="Times New Roman" w:cs="Times New Roman"/>
          <w:sz w:val="24"/>
          <w:szCs w:val="24"/>
          <w:lang w:eastAsia="sk-SK"/>
        </w:rPr>
        <w:t>e</w:t>
      </w:r>
      <w:r w:rsidRPr="001D38C5">
        <w:rPr>
          <w:rFonts w:ascii="Times New Roman" w:hAnsi="Times New Roman" w:cs="Times New Roman"/>
          <w:sz w:val="24"/>
          <w:szCs w:val="24"/>
          <w:lang w:eastAsia="sk-SK"/>
        </w:rPr>
        <w:t>,</w:t>
      </w:r>
    </w:p>
    <w:p w14:paraId="06A9E8B4" w14:textId="77777777" w:rsidR="007D3599" w:rsidRPr="001D38C5" w:rsidRDefault="007D359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b) získanie profesijných kompetencií požadovaných na výkon povolania v jednotlivých kategóriách a </w:t>
      </w:r>
      <w:proofErr w:type="spellStart"/>
      <w:r w:rsidRPr="001D38C5">
        <w:rPr>
          <w:rFonts w:ascii="Times New Roman" w:hAnsi="Times New Roman" w:cs="Times New Roman"/>
          <w:sz w:val="24"/>
          <w:szCs w:val="24"/>
          <w:lang w:eastAsia="sk-SK"/>
        </w:rPr>
        <w:t>podkategóriách</w:t>
      </w:r>
      <w:proofErr w:type="spellEnd"/>
      <w:r w:rsidRPr="001D38C5">
        <w:rPr>
          <w:rFonts w:ascii="Times New Roman" w:hAnsi="Times New Roman" w:cs="Times New Roman"/>
          <w:sz w:val="24"/>
          <w:szCs w:val="24"/>
          <w:lang w:eastAsia="sk-SK"/>
        </w:rPr>
        <w:t xml:space="preserve"> pedagogických zamestnancov podľa § 1</w:t>
      </w:r>
      <w:r w:rsidR="006D222D" w:rsidRPr="001D38C5">
        <w:rPr>
          <w:rFonts w:ascii="Times New Roman" w:hAnsi="Times New Roman" w:cs="Times New Roman"/>
          <w:sz w:val="24"/>
          <w:szCs w:val="24"/>
          <w:lang w:eastAsia="sk-SK"/>
        </w:rPr>
        <w:t>7</w:t>
      </w:r>
      <w:r w:rsidRPr="001D38C5">
        <w:rPr>
          <w:rFonts w:ascii="Times New Roman" w:hAnsi="Times New Roman" w:cs="Times New Roman"/>
          <w:sz w:val="24"/>
          <w:szCs w:val="24"/>
          <w:lang w:eastAsia="sk-SK"/>
        </w:rPr>
        <w:t xml:space="preserve">, v jednotlivých kategóriách a </w:t>
      </w:r>
      <w:proofErr w:type="spellStart"/>
      <w:r w:rsidRPr="001D38C5">
        <w:rPr>
          <w:rFonts w:ascii="Times New Roman" w:hAnsi="Times New Roman" w:cs="Times New Roman"/>
          <w:sz w:val="24"/>
          <w:szCs w:val="24"/>
          <w:lang w:eastAsia="sk-SK"/>
        </w:rPr>
        <w:t>podkategóriách</w:t>
      </w:r>
      <w:proofErr w:type="spellEnd"/>
      <w:r w:rsidRPr="001D38C5">
        <w:rPr>
          <w:rFonts w:ascii="Times New Roman" w:hAnsi="Times New Roman" w:cs="Times New Roman"/>
          <w:sz w:val="24"/>
          <w:szCs w:val="24"/>
          <w:lang w:eastAsia="sk-SK"/>
        </w:rPr>
        <w:t xml:space="preserve"> pedagogických zamestnancov v školách a školských zariadeniach pre deti a žiakov so zdravotným znevýhodnením alebo v jednotlivých kategóriách odborných zamestnancov podľa § </w:t>
      </w:r>
      <w:r w:rsidR="006D222D" w:rsidRPr="001D38C5">
        <w:rPr>
          <w:rFonts w:ascii="Times New Roman" w:hAnsi="Times New Roman" w:cs="Times New Roman"/>
          <w:sz w:val="24"/>
          <w:szCs w:val="24"/>
          <w:lang w:eastAsia="sk-SK"/>
        </w:rPr>
        <w:t>21</w:t>
      </w:r>
      <w:r w:rsidR="00AA027F" w:rsidRPr="001D38C5">
        <w:rPr>
          <w:rFonts w:ascii="Times New Roman" w:hAnsi="Times New Roman" w:cs="Times New Roman"/>
          <w:sz w:val="24"/>
          <w:szCs w:val="24"/>
          <w:lang w:eastAsia="sk-SK"/>
        </w:rPr>
        <w:t xml:space="preserve"> </w:t>
      </w:r>
      <w:r w:rsidRPr="001D38C5">
        <w:rPr>
          <w:rFonts w:ascii="Times New Roman" w:hAnsi="Times New Roman" w:cs="Times New Roman"/>
          <w:sz w:val="24"/>
          <w:szCs w:val="24"/>
          <w:lang w:eastAsia="sk-SK"/>
        </w:rPr>
        <w:t>a</w:t>
      </w:r>
    </w:p>
    <w:p w14:paraId="3F50EBBA" w14:textId="77777777" w:rsidR="007D3599" w:rsidRPr="001D38C5" w:rsidRDefault="007D359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c) prax, ak sa vyžaduje. </w:t>
      </w:r>
    </w:p>
    <w:p w14:paraId="1E700A1A" w14:textId="77777777" w:rsidR="00F5313A" w:rsidRPr="001D38C5" w:rsidRDefault="007D359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(2) Spĺňanie kvalifikačných predpokladov na výkon povolania pedagogického zamestnanca a odborného zamestnanca posudzuje zamestnávateľ</w:t>
      </w:r>
      <w:r w:rsidR="00F5313A" w:rsidRPr="001D38C5">
        <w:rPr>
          <w:rFonts w:ascii="Times New Roman" w:hAnsi="Times New Roman" w:cs="Times New Roman"/>
          <w:sz w:val="24"/>
          <w:szCs w:val="24"/>
          <w:lang w:eastAsia="sk-SK"/>
        </w:rPr>
        <w:t xml:space="preserve"> (ďalej len „posudzovateľ“). </w:t>
      </w:r>
    </w:p>
    <w:p w14:paraId="4B403E84" w14:textId="77777777" w:rsidR="007D3599" w:rsidRPr="001D38C5" w:rsidRDefault="00F5313A">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(3)</w:t>
      </w:r>
      <w:r w:rsidR="0086233A" w:rsidRPr="001D38C5">
        <w:rPr>
          <w:rFonts w:ascii="Times New Roman" w:hAnsi="Times New Roman" w:cs="Times New Roman"/>
          <w:sz w:val="24"/>
          <w:szCs w:val="24"/>
          <w:lang w:eastAsia="sk-SK"/>
        </w:rPr>
        <w:t xml:space="preserve"> </w:t>
      </w:r>
      <w:r w:rsidRPr="001D38C5">
        <w:rPr>
          <w:rFonts w:ascii="Times New Roman" w:hAnsi="Times New Roman" w:cs="Times New Roman"/>
          <w:sz w:val="24"/>
          <w:szCs w:val="24"/>
          <w:lang w:eastAsia="sk-SK"/>
        </w:rPr>
        <w:t>Ak ide o posúdenie spĺňania kvalifikačných predpokladov riaditeľa, posudzovateľom je zriaďovateľ.</w:t>
      </w:r>
      <w:r w:rsidR="007D3599" w:rsidRPr="001D38C5">
        <w:rPr>
          <w:rFonts w:ascii="Times New Roman" w:hAnsi="Times New Roman" w:cs="Times New Roman"/>
          <w:sz w:val="24"/>
          <w:szCs w:val="24"/>
          <w:lang w:eastAsia="sk-SK"/>
        </w:rPr>
        <w:t xml:space="preserve"> </w:t>
      </w:r>
    </w:p>
    <w:p w14:paraId="7AAB3B32" w14:textId="77777777" w:rsidR="007D3599" w:rsidRPr="001D38C5" w:rsidRDefault="007D359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(3) Posúden</w:t>
      </w:r>
      <w:r w:rsidR="00D07093" w:rsidRPr="001D38C5">
        <w:rPr>
          <w:rFonts w:ascii="Times New Roman" w:hAnsi="Times New Roman" w:cs="Times New Roman"/>
          <w:sz w:val="24"/>
          <w:szCs w:val="24"/>
          <w:lang w:eastAsia="sk-SK"/>
        </w:rPr>
        <w:t>ie</w:t>
      </w:r>
      <w:r w:rsidRPr="001D38C5">
        <w:rPr>
          <w:rFonts w:ascii="Times New Roman" w:hAnsi="Times New Roman" w:cs="Times New Roman"/>
          <w:sz w:val="24"/>
          <w:szCs w:val="24"/>
          <w:lang w:eastAsia="sk-SK"/>
        </w:rPr>
        <w:t xml:space="preserve"> splnenia kvalifikačných predpokladov </w:t>
      </w:r>
      <w:r w:rsidR="00D07093" w:rsidRPr="001D38C5">
        <w:rPr>
          <w:rFonts w:ascii="Times New Roman" w:hAnsi="Times New Roman" w:cs="Times New Roman"/>
          <w:sz w:val="24"/>
          <w:szCs w:val="24"/>
          <w:lang w:eastAsia="sk-SK"/>
        </w:rPr>
        <w:t xml:space="preserve">posudzovateľom </w:t>
      </w:r>
      <w:r w:rsidRPr="001D38C5">
        <w:rPr>
          <w:rFonts w:ascii="Times New Roman" w:hAnsi="Times New Roman" w:cs="Times New Roman"/>
          <w:sz w:val="24"/>
          <w:szCs w:val="24"/>
          <w:lang w:eastAsia="sk-SK"/>
        </w:rPr>
        <w:t xml:space="preserve">je overenie toho, že </w:t>
      </w:r>
    </w:p>
    <w:p w14:paraId="160AE6ED" w14:textId="77777777" w:rsidR="007D3599" w:rsidRPr="001D38C5" w:rsidRDefault="007D359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lastRenderedPageBreak/>
        <w:t>a) stupeň vzdelania</w:t>
      </w:r>
      <w:r w:rsidR="003E5374" w:rsidRPr="001D38C5">
        <w:rPr>
          <w:rStyle w:val="Odkaznapoznmkupodiarou"/>
          <w:rFonts w:ascii="Times New Roman" w:hAnsi="Times New Roman" w:cs="Times New Roman"/>
          <w:sz w:val="24"/>
          <w:szCs w:val="24"/>
          <w:lang w:eastAsia="sk-SK"/>
        </w:rPr>
        <w:footnoteReference w:id="22"/>
      </w:r>
      <w:r w:rsidR="003E5374" w:rsidRPr="001D38C5">
        <w:rPr>
          <w:rFonts w:ascii="Times New Roman" w:hAnsi="Times New Roman" w:cs="Times New Roman"/>
          <w:sz w:val="24"/>
          <w:szCs w:val="24"/>
          <w:lang w:eastAsia="sk-SK"/>
        </w:rPr>
        <w:t>)</w:t>
      </w:r>
      <w:r w:rsidRPr="001D38C5">
        <w:rPr>
          <w:rFonts w:ascii="Times New Roman" w:hAnsi="Times New Roman" w:cs="Times New Roman"/>
          <w:sz w:val="24"/>
          <w:szCs w:val="24"/>
          <w:lang w:eastAsia="sk-SK"/>
        </w:rPr>
        <w:t xml:space="preserve"> dosiahnutý pedagogickým zamestnancom alebo odborným zamestnancom je požadovaným stupňom vzdelania na výkon povolania, </w:t>
      </w:r>
    </w:p>
    <w:p w14:paraId="3B49CC05" w14:textId="6FCFD5B2" w:rsidR="007D3599" w:rsidRPr="001D38C5" w:rsidRDefault="007D359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b) vzdelanie získané podľa </w:t>
      </w:r>
      <w:r w:rsidR="003A5703" w:rsidRPr="001D38C5">
        <w:rPr>
          <w:rFonts w:ascii="Times New Roman" w:hAnsi="Times New Roman" w:cs="Times New Roman"/>
          <w:sz w:val="24"/>
          <w:szCs w:val="24"/>
          <w:lang w:eastAsia="sk-SK"/>
        </w:rPr>
        <w:t>tohto zákona</w:t>
      </w:r>
      <w:r w:rsidR="00F5313A" w:rsidRPr="001D38C5">
        <w:rPr>
          <w:rFonts w:ascii="Times New Roman" w:hAnsi="Times New Roman" w:cs="Times New Roman"/>
          <w:sz w:val="24"/>
          <w:szCs w:val="24"/>
          <w:lang w:eastAsia="sk-SK"/>
        </w:rPr>
        <w:t>,</w:t>
      </w:r>
      <w:r w:rsidRPr="001D38C5">
        <w:rPr>
          <w:rFonts w:ascii="Times New Roman" w:hAnsi="Times New Roman" w:cs="Times New Roman"/>
          <w:sz w:val="24"/>
          <w:szCs w:val="24"/>
          <w:lang w:eastAsia="sk-SK"/>
        </w:rPr>
        <w:t xml:space="preserve"> alebo </w:t>
      </w:r>
      <w:r w:rsidR="003A5703" w:rsidRPr="001D38C5">
        <w:rPr>
          <w:rFonts w:ascii="Times New Roman" w:hAnsi="Times New Roman" w:cs="Times New Roman"/>
          <w:sz w:val="24"/>
          <w:szCs w:val="24"/>
          <w:lang w:eastAsia="sk-SK"/>
        </w:rPr>
        <w:t>podľa</w:t>
      </w:r>
      <w:r w:rsidR="003A5703" w:rsidRPr="001D38C5" w:rsidDel="003A5703">
        <w:rPr>
          <w:rFonts w:ascii="Times New Roman" w:hAnsi="Times New Roman" w:cs="Times New Roman"/>
          <w:sz w:val="24"/>
          <w:szCs w:val="24"/>
          <w:lang w:eastAsia="sk-SK"/>
        </w:rPr>
        <w:t xml:space="preserve"> </w:t>
      </w:r>
      <w:r w:rsidR="003A5703" w:rsidRPr="001D38C5">
        <w:rPr>
          <w:rFonts w:ascii="Times New Roman" w:hAnsi="Times New Roman" w:cs="Times New Roman"/>
          <w:sz w:val="24"/>
          <w:szCs w:val="24"/>
          <w:lang w:eastAsia="sk-SK"/>
        </w:rPr>
        <w:t>osobitných predpisov</w:t>
      </w:r>
      <w:r w:rsidR="003A5703" w:rsidRPr="001D38C5">
        <w:rPr>
          <w:rStyle w:val="Odkaznapoznmkupodiarou"/>
          <w:rFonts w:ascii="Times New Roman" w:hAnsi="Times New Roman" w:cs="Times New Roman"/>
          <w:sz w:val="24"/>
          <w:szCs w:val="24"/>
          <w:lang w:eastAsia="sk-SK"/>
        </w:rPr>
        <w:footnoteReference w:id="23"/>
      </w:r>
      <w:r w:rsidR="003A5703" w:rsidRPr="001D38C5">
        <w:rPr>
          <w:rFonts w:ascii="Times New Roman" w:hAnsi="Times New Roman" w:cs="Times New Roman"/>
          <w:sz w:val="24"/>
          <w:szCs w:val="24"/>
          <w:lang w:eastAsia="sk-SK"/>
        </w:rPr>
        <w:t>)</w:t>
      </w:r>
      <w:r w:rsidRPr="001D38C5">
        <w:rPr>
          <w:rFonts w:ascii="Times New Roman" w:hAnsi="Times New Roman" w:cs="Times New Roman"/>
          <w:sz w:val="24"/>
          <w:szCs w:val="24"/>
          <w:lang w:eastAsia="sk-SK"/>
        </w:rPr>
        <w:t>poskytlo pedagogickému zamestnancovi alebo odbornému zamestnancovi profesijné</w:t>
      </w:r>
      <w:r w:rsidR="00D07093" w:rsidRPr="001D38C5">
        <w:rPr>
          <w:rFonts w:ascii="Times New Roman" w:hAnsi="Times New Roman" w:cs="Times New Roman"/>
          <w:sz w:val="24"/>
          <w:szCs w:val="24"/>
          <w:lang w:eastAsia="sk-SK"/>
        </w:rPr>
        <w:t xml:space="preserve"> kompetencie na výkon povolania,</w:t>
      </w:r>
    </w:p>
    <w:p w14:paraId="19249EF4" w14:textId="1345F6CB" w:rsidR="00D07093" w:rsidRPr="001D38C5" w:rsidRDefault="00D0709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c) miera zhody obsahu absolvovaného vzdelávania s profesijným štandardom podľa </w:t>
      </w:r>
      <w:r w:rsidR="00CC56A8" w:rsidRPr="001D38C5">
        <w:rPr>
          <w:rFonts w:ascii="Times New Roman" w:hAnsi="Times New Roman" w:cs="Times New Roman"/>
          <w:sz w:val="24"/>
          <w:szCs w:val="24"/>
          <w:lang w:eastAsia="sk-SK"/>
        </w:rPr>
        <w:t xml:space="preserve">§ </w:t>
      </w:r>
      <w:r w:rsidR="006D222D" w:rsidRPr="001D38C5">
        <w:rPr>
          <w:rFonts w:ascii="Times New Roman" w:hAnsi="Times New Roman" w:cs="Times New Roman"/>
          <w:sz w:val="24"/>
          <w:szCs w:val="24"/>
          <w:lang w:eastAsia="sk-SK"/>
        </w:rPr>
        <w:t>27</w:t>
      </w:r>
      <w:r w:rsidRPr="001D38C5">
        <w:rPr>
          <w:rFonts w:ascii="Times New Roman" w:hAnsi="Times New Roman" w:cs="Times New Roman"/>
          <w:sz w:val="24"/>
          <w:szCs w:val="24"/>
          <w:lang w:eastAsia="sk-SK"/>
        </w:rPr>
        <w:t xml:space="preserve"> vymedzujúcim profesijné kompetencie pre príslušnú kategóriu a </w:t>
      </w:r>
      <w:proofErr w:type="spellStart"/>
      <w:r w:rsidRPr="001D38C5">
        <w:rPr>
          <w:rFonts w:ascii="Times New Roman" w:hAnsi="Times New Roman" w:cs="Times New Roman"/>
          <w:sz w:val="24"/>
          <w:szCs w:val="24"/>
          <w:lang w:eastAsia="sk-SK"/>
        </w:rPr>
        <w:t>podkategóriu</w:t>
      </w:r>
      <w:proofErr w:type="spellEnd"/>
      <w:r w:rsidRPr="001D38C5">
        <w:rPr>
          <w:rFonts w:ascii="Times New Roman" w:hAnsi="Times New Roman" w:cs="Times New Roman"/>
          <w:sz w:val="24"/>
          <w:szCs w:val="24"/>
          <w:lang w:eastAsia="sk-SK"/>
        </w:rPr>
        <w:t xml:space="preserve"> pedagogických zamestnancov a pre príslušnú kategóriu odborných zamestnancov; ak ide o učiteľa základnej školy alebo</w:t>
      </w:r>
      <w:r w:rsidR="003A5703">
        <w:rPr>
          <w:rFonts w:ascii="Times New Roman" w:hAnsi="Times New Roman" w:cs="Times New Roman"/>
          <w:sz w:val="24"/>
          <w:szCs w:val="24"/>
          <w:lang w:eastAsia="sk-SK"/>
        </w:rPr>
        <w:t xml:space="preserve"> učiteľa</w:t>
      </w:r>
      <w:r w:rsidRPr="001D38C5">
        <w:rPr>
          <w:rFonts w:ascii="Times New Roman" w:hAnsi="Times New Roman" w:cs="Times New Roman"/>
          <w:sz w:val="24"/>
          <w:szCs w:val="24"/>
          <w:lang w:eastAsia="sk-SK"/>
        </w:rPr>
        <w:t xml:space="preserve"> strednej školy, posudzuje sa aj miera zhody obsahu absolvovaného vzdelávania s obsahom príslušných vyučovacích predmetov</w:t>
      </w:r>
      <w:r w:rsidR="003A5703">
        <w:rPr>
          <w:rFonts w:ascii="Times New Roman" w:hAnsi="Times New Roman" w:cs="Times New Roman"/>
          <w:sz w:val="24"/>
          <w:szCs w:val="24"/>
          <w:lang w:eastAsia="sk-SK"/>
        </w:rPr>
        <w:t>,</w:t>
      </w:r>
    </w:p>
    <w:p w14:paraId="2CF2C6E4" w14:textId="31FFCFBA" w:rsidR="007D3599" w:rsidRPr="001D38C5" w:rsidRDefault="00D0709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d</w:t>
      </w:r>
      <w:r w:rsidR="007D3599" w:rsidRPr="001D38C5">
        <w:rPr>
          <w:rFonts w:ascii="Times New Roman" w:hAnsi="Times New Roman" w:cs="Times New Roman"/>
          <w:sz w:val="24"/>
          <w:szCs w:val="24"/>
          <w:lang w:eastAsia="sk-SK"/>
        </w:rPr>
        <w:t xml:space="preserve">) prax preukázaná pedagogickým zamestnancom alebo odborných zamestnancom je praxou požadovanou na výkon povolania vrátane </w:t>
      </w:r>
      <w:r w:rsidR="0086233A" w:rsidRPr="001D38C5">
        <w:rPr>
          <w:rFonts w:ascii="Times New Roman" w:hAnsi="Times New Roman" w:cs="Times New Roman"/>
          <w:sz w:val="24"/>
          <w:szCs w:val="24"/>
          <w:lang w:eastAsia="sk-SK"/>
        </w:rPr>
        <w:t>jej trvania</w:t>
      </w:r>
      <w:r w:rsidR="007D3599" w:rsidRPr="001D38C5">
        <w:rPr>
          <w:rFonts w:ascii="Times New Roman" w:hAnsi="Times New Roman" w:cs="Times New Roman"/>
          <w:sz w:val="24"/>
          <w:szCs w:val="24"/>
          <w:lang w:eastAsia="sk-SK"/>
        </w:rPr>
        <w:t xml:space="preserve">. </w:t>
      </w:r>
    </w:p>
    <w:p w14:paraId="78C4E0E8" w14:textId="3DD0DC60" w:rsidR="00D07093" w:rsidRPr="001D38C5" w:rsidRDefault="00D07093">
      <w:pPr>
        <w:spacing w:after="0" w:line="360" w:lineRule="auto"/>
        <w:jc w:val="both"/>
        <w:rPr>
          <w:rFonts w:ascii="Times New Roman" w:eastAsia="Times New Roman" w:hAnsi="Times New Roman" w:cs="Times New Roman"/>
          <w:sz w:val="24"/>
          <w:szCs w:val="24"/>
          <w:u w:val="single"/>
          <w:lang w:eastAsia="sk-SK"/>
        </w:rPr>
      </w:pPr>
      <w:r w:rsidRPr="001D38C5">
        <w:rPr>
          <w:rFonts w:ascii="Times New Roman" w:eastAsia="Times New Roman" w:hAnsi="Times New Roman" w:cs="Times New Roman"/>
          <w:sz w:val="24"/>
          <w:szCs w:val="24"/>
          <w:lang w:eastAsia="sk-SK"/>
        </w:rPr>
        <w:t xml:space="preserve">(4) </w:t>
      </w:r>
      <w:r w:rsidR="007B10AE" w:rsidRPr="001D38C5">
        <w:rPr>
          <w:rFonts w:ascii="Times New Roman" w:eastAsia="Times New Roman" w:hAnsi="Times New Roman" w:cs="Times New Roman"/>
          <w:sz w:val="24"/>
          <w:szCs w:val="24"/>
          <w:lang w:eastAsia="sk-SK"/>
        </w:rPr>
        <w:t>Spĺňanie kvalifikačných</w:t>
      </w:r>
      <w:r w:rsidRPr="001D38C5">
        <w:rPr>
          <w:rFonts w:ascii="Times New Roman" w:eastAsia="Times New Roman" w:hAnsi="Times New Roman" w:cs="Times New Roman"/>
          <w:sz w:val="24"/>
          <w:szCs w:val="24"/>
          <w:lang w:eastAsia="sk-SK"/>
        </w:rPr>
        <w:t xml:space="preserve"> predpoklad</w:t>
      </w:r>
      <w:r w:rsidR="007B10AE" w:rsidRPr="001D38C5">
        <w:rPr>
          <w:rFonts w:ascii="Times New Roman" w:eastAsia="Times New Roman" w:hAnsi="Times New Roman" w:cs="Times New Roman"/>
          <w:sz w:val="24"/>
          <w:szCs w:val="24"/>
          <w:lang w:eastAsia="sk-SK"/>
        </w:rPr>
        <w:t>ov</w:t>
      </w:r>
      <w:r w:rsidRPr="001D38C5">
        <w:rPr>
          <w:rFonts w:ascii="Times New Roman" w:eastAsia="Times New Roman" w:hAnsi="Times New Roman" w:cs="Times New Roman"/>
          <w:sz w:val="24"/>
          <w:szCs w:val="24"/>
          <w:lang w:eastAsia="sk-SK"/>
        </w:rPr>
        <w:t xml:space="preserve"> </w:t>
      </w:r>
      <w:r w:rsidR="003A5703">
        <w:rPr>
          <w:rFonts w:ascii="Times New Roman" w:eastAsia="Times New Roman" w:hAnsi="Times New Roman" w:cs="Times New Roman"/>
          <w:sz w:val="24"/>
          <w:szCs w:val="24"/>
          <w:lang w:eastAsia="sk-SK"/>
        </w:rPr>
        <w:t xml:space="preserve">na výkon povolania </w:t>
      </w:r>
      <w:r w:rsidRPr="001D38C5">
        <w:rPr>
          <w:rFonts w:ascii="Times New Roman" w:eastAsia="Times New Roman" w:hAnsi="Times New Roman" w:cs="Times New Roman"/>
          <w:sz w:val="24"/>
          <w:szCs w:val="24"/>
          <w:lang w:eastAsia="sk-SK"/>
        </w:rPr>
        <w:t xml:space="preserve">občanov členských štátov Európskej únie alebo štátov, ktoré sú zmluvnými stranami Dohody o Európskom hospodárskom priestore a občanov Švajčiarskej konfederácie </w:t>
      </w:r>
      <w:r w:rsidR="003A5703">
        <w:rPr>
          <w:rFonts w:ascii="Times New Roman" w:eastAsia="Times New Roman" w:hAnsi="Times New Roman" w:cs="Times New Roman"/>
          <w:sz w:val="24"/>
          <w:szCs w:val="24"/>
          <w:lang w:eastAsia="sk-SK"/>
        </w:rPr>
        <w:t>posudzuje ministerstvo</w:t>
      </w:r>
      <w:r w:rsidRPr="001D38C5">
        <w:rPr>
          <w:rFonts w:ascii="Times New Roman" w:eastAsia="Times New Roman" w:hAnsi="Times New Roman" w:cs="Times New Roman"/>
          <w:sz w:val="24"/>
          <w:szCs w:val="24"/>
          <w:lang w:eastAsia="sk-SK"/>
        </w:rPr>
        <w:t xml:space="preserve"> podľa osobitného predpisu.</w:t>
      </w:r>
      <w:hyperlink r:id="rId10" w:anchor="poznamky.poznamka-24" w:tooltip="Odkaz na predpis alebo ustanovenie" w:history="1">
        <w:r w:rsidR="007B10AE" w:rsidRPr="001D38C5">
          <w:rPr>
            <w:rStyle w:val="Odkaznapoznmkupodiarou"/>
          </w:rPr>
          <w:footnoteReference w:id="24"/>
        </w:r>
        <w:r w:rsidRPr="001D38C5">
          <w:rPr>
            <w:rFonts w:ascii="Times New Roman" w:eastAsia="Times New Roman" w:hAnsi="Times New Roman" w:cs="Times New Roman"/>
            <w:sz w:val="24"/>
            <w:szCs w:val="24"/>
            <w:lang w:eastAsia="sk-SK"/>
          </w:rPr>
          <w:t>)</w:t>
        </w:r>
      </w:hyperlink>
      <w:r w:rsidRPr="001D38C5">
        <w:rPr>
          <w:rFonts w:ascii="Times New Roman" w:eastAsia="Times New Roman" w:hAnsi="Times New Roman" w:cs="Times New Roman"/>
          <w:sz w:val="24"/>
          <w:szCs w:val="24"/>
          <w:u w:val="single"/>
          <w:lang w:eastAsia="sk-SK"/>
        </w:rPr>
        <w:t xml:space="preserve"> </w:t>
      </w:r>
    </w:p>
    <w:p w14:paraId="33F51A72" w14:textId="5DE22BB6" w:rsidR="00D07093" w:rsidRPr="001D38C5" w:rsidRDefault="00D07093">
      <w:pPr>
        <w:spacing w:after="0" w:line="360" w:lineRule="auto"/>
        <w:jc w:val="both"/>
        <w:rPr>
          <w:rFonts w:ascii="Times New Roman" w:eastAsia="Times New Roman" w:hAnsi="Times New Roman" w:cs="Times New Roman"/>
          <w:sz w:val="24"/>
          <w:szCs w:val="24"/>
          <w:u w:val="single"/>
          <w:lang w:eastAsia="sk-SK"/>
        </w:rPr>
      </w:pPr>
      <w:r w:rsidRPr="001D38C5">
        <w:rPr>
          <w:rFonts w:ascii="Times New Roman" w:eastAsia="Times New Roman" w:hAnsi="Times New Roman" w:cs="Times New Roman"/>
          <w:sz w:val="24"/>
          <w:szCs w:val="24"/>
          <w:lang w:eastAsia="sk-SK"/>
        </w:rPr>
        <w:t>(5) Vzdelanie získané v zahraničí sa na účely plnenia kvalifikačných predpokladov na výkon povolania posudzujú podľa osobitného predpisu.</w:t>
      </w:r>
      <w:r w:rsidR="0063332F" w:rsidRPr="001D38C5">
        <w:rPr>
          <w:rStyle w:val="Odkaznapoznmkupodiarou"/>
          <w:rFonts w:ascii="Times New Roman" w:eastAsia="Times New Roman" w:hAnsi="Times New Roman" w:cs="Times New Roman"/>
          <w:sz w:val="24"/>
          <w:szCs w:val="24"/>
          <w:lang w:eastAsia="sk-SK"/>
        </w:rPr>
        <w:footnoteReference w:id="25"/>
      </w:r>
      <w:r w:rsidR="0063332F" w:rsidRPr="001D38C5">
        <w:rPr>
          <w:rFonts w:ascii="Times New Roman" w:eastAsia="Times New Roman" w:hAnsi="Times New Roman" w:cs="Times New Roman"/>
          <w:sz w:val="24"/>
          <w:szCs w:val="24"/>
          <w:lang w:eastAsia="sk-SK"/>
        </w:rPr>
        <w:t>)</w:t>
      </w:r>
    </w:p>
    <w:p w14:paraId="5D044C1F" w14:textId="77777777" w:rsidR="00D07093" w:rsidRPr="001D38C5" w:rsidRDefault="00D07093">
      <w:pPr>
        <w:pStyle w:val="Bezriadkovania"/>
        <w:spacing w:line="360" w:lineRule="auto"/>
        <w:jc w:val="both"/>
        <w:rPr>
          <w:rFonts w:ascii="Times New Roman" w:hAnsi="Times New Roman" w:cs="Times New Roman"/>
          <w:sz w:val="24"/>
          <w:szCs w:val="24"/>
          <w:lang w:eastAsia="sk-SK"/>
        </w:rPr>
      </w:pPr>
    </w:p>
    <w:p w14:paraId="08E930C2" w14:textId="77777777" w:rsidR="00D07093" w:rsidRPr="00E101CF" w:rsidRDefault="00D07093" w:rsidP="00774C43">
      <w:pPr>
        <w:pStyle w:val="Nadpis1"/>
        <w:jc w:val="center"/>
        <w:rPr>
          <w:b/>
        </w:rPr>
      </w:pPr>
      <w:r w:rsidRPr="00E101CF">
        <w:rPr>
          <w:b/>
        </w:rPr>
        <w:t>§ 1</w:t>
      </w:r>
      <w:r w:rsidR="003C35EA" w:rsidRPr="00E101CF">
        <w:rPr>
          <w:b/>
        </w:rPr>
        <w:t>2</w:t>
      </w:r>
    </w:p>
    <w:p w14:paraId="750040BD" w14:textId="5D297C9F" w:rsidR="007D3599" w:rsidRPr="001D38C5" w:rsidRDefault="007D359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w:t>
      </w:r>
      <w:r w:rsidR="00D07093" w:rsidRPr="001D38C5">
        <w:rPr>
          <w:rFonts w:ascii="Times New Roman" w:hAnsi="Times New Roman" w:cs="Times New Roman"/>
          <w:sz w:val="24"/>
          <w:szCs w:val="24"/>
          <w:lang w:eastAsia="sk-SK"/>
        </w:rPr>
        <w:t>1</w:t>
      </w:r>
      <w:r w:rsidRPr="001D38C5">
        <w:rPr>
          <w:rFonts w:ascii="Times New Roman" w:hAnsi="Times New Roman" w:cs="Times New Roman"/>
          <w:sz w:val="24"/>
          <w:szCs w:val="24"/>
          <w:lang w:eastAsia="sk-SK"/>
        </w:rPr>
        <w:t xml:space="preserve">) </w:t>
      </w:r>
      <w:r w:rsidR="00694B99" w:rsidRPr="001D38C5">
        <w:rPr>
          <w:rFonts w:ascii="Times New Roman" w:hAnsi="Times New Roman" w:cs="Times New Roman"/>
          <w:sz w:val="24"/>
          <w:szCs w:val="24"/>
          <w:lang w:eastAsia="sk-SK"/>
        </w:rPr>
        <w:t>Od</w:t>
      </w:r>
      <w:r w:rsidRPr="001D38C5">
        <w:rPr>
          <w:rFonts w:ascii="Times New Roman" w:hAnsi="Times New Roman" w:cs="Times New Roman"/>
          <w:sz w:val="24"/>
          <w:szCs w:val="24"/>
          <w:lang w:eastAsia="sk-SK"/>
        </w:rPr>
        <w:t xml:space="preserve"> učiteľa základnej školy, učiteľa základnej umeleckej školy a učiteľa strednej školy </w:t>
      </w:r>
      <w:r w:rsidR="0086233A" w:rsidRPr="001D38C5">
        <w:rPr>
          <w:rFonts w:ascii="Times New Roman" w:hAnsi="Times New Roman" w:cs="Times New Roman"/>
          <w:sz w:val="24"/>
          <w:szCs w:val="24"/>
          <w:lang w:eastAsia="sk-SK"/>
        </w:rPr>
        <w:t xml:space="preserve">sa </w:t>
      </w:r>
      <w:r w:rsidR="0070551F">
        <w:rPr>
          <w:rFonts w:ascii="Times New Roman" w:hAnsi="Times New Roman" w:cs="Times New Roman"/>
          <w:sz w:val="24"/>
          <w:szCs w:val="24"/>
          <w:lang w:eastAsia="sk-SK"/>
        </w:rPr>
        <w:t>vyžaduje aj vyučovanie</w:t>
      </w:r>
      <w:r w:rsidRPr="001D38C5">
        <w:rPr>
          <w:rFonts w:ascii="Times New Roman" w:hAnsi="Times New Roman" w:cs="Times New Roman"/>
          <w:sz w:val="24"/>
          <w:szCs w:val="24"/>
          <w:lang w:eastAsia="sk-SK"/>
        </w:rPr>
        <w:t xml:space="preserve"> aprobačných predmetov alebo predmetov študijného odboru</w:t>
      </w:r>
      <w:r w:rsidR="003A5703">
        <w:rPr>
          <w:rFonts w:ascii="Times New Roman" w:hAnsi="Times New Roman" w:cs="Times New Roman"/>
          <w:sz w:val="24"/>
          <w:szCs w:val="24"/>
          <w:lang w:eastAsia="sk-SK"/>
        </w:rPr>
        <w:t xml:space="preserve">, </w:t>
      </w:r>
      <w:r w:rsidR="00390106">
        <w:rPr>
          <w:rFonts w:ascii="Times New Roman" w:hAnsi="Times New Roman" w:cs="Times New Roman"/>
          <w:sz w:val="24"/>
          <w:szCs w:val="24"/>
          <w:lang w:eastAsia="sk-SK"/>
        </w:rPr>
        <w:t xml:space="preserve">v ktorom získal vzdelanie, </w:t>
      </w:r>
      <w:r w:rsidRPr="001D38C5">
        <w:rPr>
          <w:rFonts w:ascii="Times New Roman" w:hAnsi="Times New Roman" w:cs="Times New Roman"/>
          <w:sz w:val="24"/>
          <w:szCs w:val="24"/>
          <w:lang w:eastAsia="sk-SK"/>
        </w:rPr>
        <w:t xml:space="preserve">v rozsahu najmenej jednej polovice jeho </w:t>
      </w:r>
      <w:r w:rsidR="0070551F">
        <w:rPr>
          <w:rFonts w:ascii="Times New Roman" w:hAnsi="Times New Roman" w:cs="Times New Roman"/>
          <w:sz w:val="24"/>
          <w:szCs w:val="24"/>
          <w:lang w:eastAsia="sk-SK"/>
        </w:rPr>
        <w:t>úväzku</w:t>
      </w:r>
      <w:r w:rsidR="00390106">
        <w:rPr>
          <w:rFonts w:ascii="Times New Roman" w:hAnsi="Times New Roman" w:cs="Times New Roman"/>
          <w:sz w:val="24"/>
          <w:szCs w:val="24"/>
          <w:lang w:eastAsia="sk-SK"/>
        </w:rPr>
        <w:t xml:space="preserve"> </w:t>
      </w:r>
      <w:r w:rsidRPr="001D38C5">
        <w:rPr>
          <w:rFonts w:ascii="Times New Roman" w:hAnsi="Times New Roman" w:cs="Times New Roman"/>
          <w:sz w:val="24"/>
          <w:szCs w:val="24"/>
          <w:lang w:eastAsia="sk-SK"/>
        </w:rPr>
        <w:t xml:space="preserve"> znížen</w:t>
      </w:r>
      <w:r w:rsidR="0070551F">
        <w:rPr>
          <w:rFonts w:ascii="Times New Roman" w:hAnsi="Times New Roman" w:cs="Times New Roman"/>
          <w:sz w:val="24"/>
          <w:szCs w:val="24"/>
          <w:lang w:eastAsia="sk-SK"/>
        </w:rPr>
        <w:t xml:space="preserve">ého </w:t>
      </w:r>
      <w:r w:rsidRPr="001D38C5">
        <w:rPr>
          <w:rFonts w:ascii="Times New Roman" w:hAnsi="Times New Roman" w:cs="Times New Roman"/>
          <w:sz w:val="24"/>
          <w:szCs w:val="24"/>
          <w:lang w:eastAsia="sk-SK"/>
        </w:rPr>
        <w:t xml:space="preserve">o jednu hodinu (ďalej len „kvalifikačná požiadavka“). </w:t>
      </w:r>
    </w:p>
    <w:p w14:paraId="25C090B1" w14:textId="2867AA13" w:rsidR="007D3599" w:rsidRPr="001D38C5" w:rsidRDefault="007D359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w:t>
      </w:r>
      <w:r w:rsidR="00D07093" w:rsidRPr="001D38C5">
        <w:rPr>
          <w:rFonts w:ascii="Times New Roman" w:hAnsi="Times New Roman" w:cs="Times New Roman"/>
          <w:sz w:val="24"/>
          <w:szCs w:val="24"/>
          <w:lang w:eastAsia="sk-SK"/>
        </w:rPr>
        <w:t>2</w:t>
      </w:r>
      <w:r w:rsidRPr="001D38C5">
        <w:rPr>
          <w:rFonts w:ascii="Times New Roman" w:hAnsi="Times New Roman" w:cs="Times New Roman"/>
          <w:sz w:val="24"/>
          <w:szCs w:val="24"/>
          <w:lang w:eastAsia="sk-SK"/>
        </w:rPr>
        <w:t>) Zamestnávateľ môže znížiť kvalifikačnú požiadavku</w:t>
      </w:r>
      <w:r w:rsidR="00D710E8" w:rsidRPr="001D38C5">
        <w:rPr>
          <w:rFonts w:ascii="Times New Roman" w:hAnsi="Times New Roman" w:cs="Times New Roman"/>
          <w:sz w:val="24"/>
          <w:szCs w:val="24"/>
          <w:lang w:eastAsia="sk-SK"/>
        </w:rPr>
        <w:t xml:space="preserve"> </w:t>
      </w:r>
      <w:r w:rsidR="003A5703">
        <w:rPr>
          <w:rFonts w:ascii="Times New Roman" w:hAnsi="Times New Roman" w:cs="Times New Roman"/>
          <w:sz w:val="24"/>
          <w:szCs w:val="24"/>
          <w:lang w:eastAsia="sk-SK"/>
        </w:rPr>
        <w:t>najviac na jednu tretinu</w:t>
      </w:r>
      <w:r w:rsidRPr="001D38C5">
        <w:rPr>
          <w:rFonts w:ascii="Times New Roman" w:hAnsi="Times New Roman" w:cs="Times New Roman"/>
          <w:sz w:val="24"/>
          <w:szCs w:val="24"/>
          <w:lang w:eastAsia="sk-SK"/>
        </w:rPr>
        <w:t xml:space="preserve"> </w:t>
      </w:r>
      <w:r w:rsidR="00D710E8" w:rsidRPr="001D38C5">
        <w:rPr>
          <w:rFonts w:ascii="Times New Roman" w:hAnsi="Times New Roman" w:cs="Times New Roman"/>
          <w:sz w:val="24"/>
          <w:szCs w:val="24"/>
          <w:lang w:eastAsia="sk-SK"/>
        </w:rPr>
        <w:t>ú</w:t>
      </w:r>
      <w:r w:rsidRPr="001D38C5">
        <w:rPr>
          <w:rFonts w:ascii="Times New Roman" w:hAnsi="Times New Roman" w:cs="Times New Roman"/>
          <w:sz w:val="24"/>
          <w:szCs w:val="24"/>
          <w:lang w:eastAsia="sk-SK"/>
        </w:rPr>
        <w:t xml:space="preserve">väzku, ak nie je možné </w:t>
      </w:r>
      <w:r w:rsidR="003A5703" w:rsidRPr="001D38C5">
        <w:rPr>
          <w:rFonts w:ascii="Times New Roman" w:hAnsi="Times New Roman" w:cs="Times New Roman"/>
          <w:sz w:val="24"/>
          <w:szCs w:val="24"/>
          <w:lang w:eastAsia="sk-SK"/>
        </w:rPr>
        <w:t xml:space="preserve">výchovu a vzdelávanie </w:t>
      </w:r>
      <w:r w:rsidRPr="001D38C5">
        <w:rPr>
          <w:rFonts w:ascii="Times New Roman" w:hAnsi="Times New Roman" w:cs="Times New Roman"/>
          <w:sz w:val="24"/>
          <w:szCs w:val="24"/>
          <w:lang w:eastAsia="sk-SK"/>
        </w:rPr>
        <w:t>zabezpečiť</w:t>
      </w:r>
      <w:r w:rsidR="003A5703">
        <w:rPr>
          <w:rFonts w:ascii="Times New Roman" w:hAnsi="Times New Roman" w:cs="Times New Roman"/>
          <w:sz w:val="24"/>
          <w:szCs w:val="24"/>
          <w:lang w:eastAsia="sk-SK"/>
        </w:rPr>
        <w:t xml:space="preserve"> iným </w:t>
      </w:r>
      <w:r w:rsidR="0070551F">
        <w:rPr>
          <w:rFonts w:ascii="Times New Roman" w:hAnsi="Times New Roman" w:cs="Times New Roman"/>
          <w:sz w:val="24"/>
          <w:szCs w:val="24"/>
          <w:lang w:eastAsia="sk-SK"/>
        </w:rPr>
        <w:t>učiteľom</w:t>
      </w:r>
      <w:r w:rsidR="00D710E8" w:rsidRPr="001D38C5">
        <w:rPr>
          <w:rFonts w:ascii="Times New Roman" w:hAnsi="Times New Roman" w:cs="Times New Roman"/>
          <w:sz w:val="24"/>
          <w:szCs w:val="24"/>
          <w:lang w:eastAsia="sk-SK"/>
        </w:rPr>
        <w:t>.</w:t>
      </w:r>
      <w:r w:rsidRPr="001D38C5">
        <w:rPr>
          <w:rFonts w:ascii="Times New Roman" w:hAnsi="Times New Roman" w:cs="Times New Roman"/>
          <w:sz w:val="24"/>
          <w:szCs w:val="24"/>
          <w:lang w:eastAsia="sk-SK"/>
        </w:rPr>
        <w:t xml:space="preserve">  </w:t>
      </w:r>
    </w:p>
    <w:p w14:paraId="677B9DDB" w14:textId="77777777" w:rsidR="007D3599" w:rsidRPr="001D38C5" w:rsidRDefault="007D359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w:t>
      </w:r>
      <w:r w:rsidR="00D07093" w:rsidRPr="001D38C5">
        <w:rPr>
          <w:rFonts w:ascii="Times New Roman" w:hAnsi="Times New Roman" w:cs="Times New Roman"/>
          <w:sz w:val="24"/>
          <w:szCs w:val="24"/>
          <w:lang w:eastAsia="sk-SK"/>
        </w:rPr>
        <w:t>3</w:t>
      </w:r>
      <w:r w:rsidRPr="001D38C5">
        <w:rPr>
          <w:rFonts w:ascii="Times New Roman" w:hAnsi="Times New Roman" w:cs="Times New Roman"/>
          <w:sz w:val="24"/>
          <w:szCs w:val="24"/>
          <w:lang w:eastAsia="sk-SK"/>
        </w:rPr>
        <w:t>) S</w:t>
      </w:r>
      <w:r w:rsidR="006E6179" w:rsidRPr="001D38C5">
        <w:rPr>
          <w:rFonts w:ascii="Times New Roman" w:hAnsi="Times New Roman" w:cs="Times New Roman"/>
          <w:sz w:val="24"/>
          <w:szCs w:val="24"/>
          <w:lang w:eastAsia="sk-SK"/>
        </w:rPr>
        <w:t>p</w:t>
      </w:r>
      <w:r w:rsidRPr="001D38C5">
        <w:rPr>
          <w:rFonts w:ascii="Times New Roman" w:hAnsi="Times New Roman" w:cs="Times New Roman"/>
          <w:sz w:val="24"/>
          <w:szCs w:val="24"/>
          <w:lang w:eastAsia="sk-SK"/>
        </w:rPr>
        <w:t xml:space="preserve">lnenie kvalifikačnej požiadavky sa nevyžaduje od učiteľa </w:t>
      </w:r>
    </w:p>
    <w:p w14:paraId="0C63C64F" w14:textId="77777777" w:rsidR="007D3599" w:rsidRPr="001D38C5" w:rsidRDefault="007D359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a) školy s výchovno-vzdelávacím programom pre žiakov s mentálnym postihnutím,</w:t>
      </w:r>
      <w:r w:rsidRPr="001D38C5">
        <w:rPr>
          <w:rStyle w:val="Odkaznapoznmkupodiarou"/>
          <w:rFonts w:ascii="Times New Roman" w:hAnsi="Times New Roman" w:cs="Times New Roman"/>
          <w:sz w:val="24"/>
          <w:szCs w:val="24"/>
          <w:lang w:eastAsia="sk-SK"/>
        </w:rPr>
        <w:footnoteReference w:id="26"/>
      </w:r>
      <w:r w:rsidRPr="001D38C5">
        <w:rPr>
          <w:rFonts w:ascii="Times New Roman" w:hAnsi="Times New Roman" w:cs="Times New Roman"/>
          <w:sz w:val="24"/>
          <w:szCs w:val="24"/>
          <w:lang w:eastAsia="sk-SK"/>
        </w:rPr>
        <w:t>)</w:t>
      </w:r>
    </w:p>
    <w:p w14:paraId="6ABB7FD1" w14:textId="57024A50" w:rsidR="007D3599" w:rsidRPr="001D38C5" w:rsidRDefault="007D359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b) profesijných predmetov, ktorý je odborníkom z</w:t>
      </w:r>
      <w:r w:rsidR="00EE59FE" w:rsidRPr="001D38C5">
        <w:rPr>
          <w:rFonts w:ascii="Times New Roman" w:hAnsi="Times New Roman" w:cs="Times New Roman"/>
          <w:sz w:val="24"/>
          <w:szCs w:val="24"/>
          <w:lang w:eastAsia="sk-SK"/>
        </w:rPr>
        <w:t> </w:t>
      </w:r>
      <w:r w:rsidRPr="001D38C5">
        <w:rPr>
          <w:rFonts w:ascii="Times New Roman" w:hAnsi="Times New Roman" w:cs="Times New Roman"/>
          <w:sz w:val="24"/>
          <w:szCs w:val="24"/>
          <w:lang w:eastAsia="sk-SK"/>
        </w:rPr>
        <w:t>praxe</w:t>
      </w:r>
      <w:r w:rsidR="00EE59FE" w:rsidRPr="001D38C5">
        <w:rPr>
          <w:rFonts w:ascii="Times New Roman" w:hAnsi="Times New Roman" w:cs="Times New Roman"/>
          <w:sz w:val="24"/>
          <w:szCs w:val="24"/>
          <w:lang w:eastAsia="sk-SK"/>
        </w:rPr>
        <w:t>,</w:t>
      </w:r>
      <w:r w:rsidRPr="001D38C5">
        <w:rPr>
          <w:rFonts w:ascii="Times New Roman" w:hAnsi="Times New Roman" w:cs="Times New Roman"/>
          <w:sz w:val="24"/>
          <w:szCs w:val="24"/>
          <w:lang w:eastAsia="sk-SK"/>
        </w:rPr>
        <w:t xml:space="preserve"> jeho úväzok je najviac </w:t>
      </w:r>
      <w:r w:rsidR="00EE59FE" w:rsidRPr="001D38C5">
        <w:rPr>
          <w:rFonts w:ascii="Times New Roman" w:hAnsi="Times New Roman" w:cs="Times New Roman"/>
          <w:sz w:val="24"/>
          <w:szCs w:val="24"/>
          <w:lang w:eastAsia="sk-SK"/>
        </w:rPr>
        <w:t>sedem</w:t>
      </w:r>
      <w:r w:rsidRPr="001D38C5">
        <w:rPr>
          <w:rFonts w:ascii="Times New Roman" w:hAnsi="Times New Roman" w:cs="Times New Roman"/>
          <w:sz w:val="24"/>
          <w:szCs w:val="24"/>
          <w:lang w:eastAsia="sk-SK"/>
        </w:rPr>
        <w:t xml:space="preserve"> hodín</w:t>
      </w:r>
      <w:r w:rsidR="00EA68A3">
        <w:rPr>
          <w:rFonts w:ascii="Times New Roman" w:hAnsi="Times New Roman" w:cs="Times New Roman"/>
          <w:sz w:val="24"/>
          <w:szCs w:val="24"/>
          <w:lang w:eastAsia="sk-SK"/>
        </w:rPr>
        <w:t xml:space="preserve"> týždenne</w:t>
      </w:r>
      <w:r w:rsidR="00EE59FE" w:rsidRPr="001D38C5">
        <w:rPr>
          <w:rFonts w:ascii="Times New Roman" w:hAnsi="Times New Roman" w:cs="Times New Roman"/>
          <w:sz w:val="24"/>
          <w:szCs w:val="24"/>
          <w:lang w:eastAsia="sk-SK"/>
        </w:rPr>
        <w:t xml:space="preserve"> alebo ktorý vykonáva </w:t>
      </w:r>
      <w:r w:rsidR="0070551F">
        <w:rPr>
          <w:rFonts w:ascii="Times New Roman" w:hAnsi="Times New Roman" w:cs="Times New Roman"/>
          <w:sz w:val="24"/>
          <w:szCs w:val="24"/>
          <w:lang w:eastAsia="sk-SK"/>
        </w:rPr>
        <w:t xml:space="preserve">povolanie </w:t>
      </w:r>
      <w:r w:rsidR="00EE59FE" w:rsidRPr="001D38C5">
        <w:rPr>
          <w:rFonts w:ascii="Times New Roman" w:hAnsi="Times New Roman" w:cs="Times New Roman"/>
          <w:sz w:val="24"/>
          <w:szCs w:val="24"/>
          <w:lang w:eastAsia="sk-SK"/>
        </w:rPr>
        <w:t>najviac 90 dní počas školského roka</w:t>
      </w:r>
      <w:r w:rsidRPr="001D38C5">
        <w:rPr>
          <w:rFonts w:ascii="Times New Roman" w:hAnsi="Times New Roman" w:cs="Times New Roman"/>
          <w:sz w:val="24"/>
          <w:szCs w:val="24"/>
          <w:lang w:eastAsia="sk-SK"/>
        </w:rPr>
        <w:t>.</w:t>
      </w:r>
    </w:p>
    <w:p w14:paraId="5B38B129" w14:textId="77777777" w:rsidR="00D011F9" w:rsidRPr="00E101CF" w:rsidRDefault="00956733" w:rsidP="00774C43">
      <w:pPr>
        <w:pStyle w:val="Nadpis1"/>
        <w:jc w:val="center"/>
        <w:rPr>
          <w:b/>
        </w:rPr>
      </w:pPr>
      <w:r w:rsidRPr="00E101CF">
        <w:rPr>
          <w:b/>
        </w:rPr>
        <w:lastRenderedPageBreak/>
        <w:t>§ 1</w:t>
      </w:r>
      <w:r w:rsidR="003C35EA" w:rsidRPr="00E101CF">
        <w:rPr>
          <w:b/>
        </w:rPr>
        <w:t>3</w:t>
      </w:r>
      <w:r w:rsidRPr="00E101CF">
        <w:rPr>
          <w:b/>
        </w:rPr>
        <w:t xml:space="preserve"> </w:t>
      </w:r>
    </w:p>
    <w:p w14:paraId="28F15613" w14:textId="77777777" w:rsidR="00956733" w:rsidRPr="00E101CF" w:rsidRDefault="00FD594F" w:rsidP="00774C43">
      <w:pPr>
        <w:pStyle w:val="Nadpis1"/>
        <w:jc w:val="center"/>
        <w:rPr>
          <w:b/>
        </w:rPr>
      </w:pPr>
      <w:r w:rsidRPr="00E101CF">
        <w:rPr>
          <w:b/>
        </w:rPr>
        <w:t>Vzdelanie</w:t>
      </w:r>
    </w:p>
    <w:p w14:paraId="4D7FEB1F"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Požadovaným stupňom vzdelania pre</w:t>
      </w:r>
    </w:p>
    <w:p w14:paraId="3F6BE465"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a) učiteľa podľa </w:t>
      </w:r>
      <w:hyperlink r:id="rId11" w:anchor="paragraf-13.pismeno-b" w:tooltip="Odkaz na predpis alebo ustanovenie" w:history="1">
        <w:r w:rsidRPr="001D38C5">
          <w:rPr>
            <w:rFonts w:ascii="Times New Roman" w:hAnsi="Times New Roman" w:cs="Times New Roman"/>
            <w:sz w:val="24"/>
            <w:szCs w:val="24"/>
            <w:lang w:eastAsia="sk-SK"/>
          </w:rPr>
          <w:t>§ 1</w:t>
        </w:r>
        <w:r w:rsidR="006D222D" w:rsidRPr="001D38C5">
          <w:rPr>
            <w:rFonts w:ascii="Times New Roman" w:hAnsi="Times New Roman" w:cs="Times New Roman"/>
            <w:sz w:val="24"/>
            <w:szCs w:val="24"/>
            <w:lang w:eastAsia="sk-SK"/>
          </w:rPr>
          <w:t>7</w:t>
        </w:r>
        <w:r w:rsidRPr="001D38C5">
          <w:rPr>
            <w:rFonts w:ascii="Times New Roman" w:hAnsi="Times New Roman" w:cs="Times New Roman"/>
            <w:sz w:val="24"/>
            <w:szCs w:val="24"/>
            <w:lang w:eastAsia="sk-SK"/>
          </w:rPr>
          <w:t xml:space="preserve"> ods. </w:t>
        </w:r>
        <w:r w:rsidR="00AE0F07" w:rsidRPr="001D38C5">
          <w:rPr>
            <w:rFonts w:ascii="Times New Roman" w:hAnsi="Times New Roman" w:cs="Times New Roman"/>
            <w:sz w:val="24"/>
            <w:szCs w:val="24"/>
            <w:lang w:eastAsia="sk-SK"/>
          </w:rPr>
          <w:t>1</w:t>
        </w:r>
        <w:r w:rsidRPr="001D38C5">
          <w:rPr>
            <w:rFonts w:ascii="Times New Roman" w:hAnsi="Times New Roman" w:cs="Times New Roman"/>
            <w:sz w:val="24"/>
            <w:szCs w:val="24"/>
            <w:lang w:eastAsia="sk-SK"/>
          </w:rPr>
          <w:t xml:space="preserve"> písm. b)</w:t>
        </w:r>
      </w:hyperlink>
      <w:r w:rsidR="00434AB0" w:rsidRPr="001D38C5">
        <w:rPr>
          <w:rFonts w:ascii="Times New Roman" w:hAnsi="Times New Roman" w:cs="Times New Roman"/>
          <w:sz w:val="24"/>
          <w:szCs w:val="24"/>
          <w:lang w:eastAsia="sk-SK"/>
        </w:rPr>
        <w:t xml:space="preserve">, c), d) </w:t>
      </w:r>
      <w:r w:rsidRPr="001D38C5">
        <w:rPr>
          <w:rFonts w:ascii="Times New Roman" w:hAnsi="Times New Roman" w:cs="Times New Roman"/>
          <w:sz w:val="24"/>
          <w:szCs w:val="24"/>
          <w:lang w:eastAsia="sk-SK"/>
        </w:rPr>
        <w:t>a </w:t>
      </w:r>
      <w:r w:rsidR="00AE0F07" w:rsidRPr="001D38C5">
        <w:rPr>
          <w:rFonts w:ascii="Times New Roman" w:hAnsi="Times New Roman" w:cs="Times New Roman"/>
          <w:sz w:val="24"/>
          <w:szCs w:val="24"/>
          <w:lang w:eastAsia="sk-SK"/>
        </w:rPr>
        <w:t>f</w:t>
      </w:r>
      <w:r w:rsidRPr="001D38C5">
        <w:rPr>
          <w:rFonts w:ascii="Times New Roman" w:hAnsi="Times New Roman" w:cs="Times New Roman"/>
          <w:sz w:val="24"/>
          <w:szCs w:val="24"/>
          <w:lang w:eastAsia="sk-SK"/>
        </w:rPr>
        <w:t xml:space="preserve">) a pre odborného zamestnanca je najmenej vysokoškolské vzdelanie druhého stupňa, </w:t>
      </w:r>
    </w:p>
    <w:p w14:paraId="2925D241" w14:textId="77777777" w:rsidR="00AE0F07" w:rsidRPr="001D38C5" w:rsidRDefault="00AE0F07" w:rsidP="00AE0F0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b) zahraničného lektora je najmenej vysokoškolské vzdelanie prvého stupňa,</w:t>
      </w:r>
    </w:p>
    <w:p w14:paraId="2AFFE01B" w14:textId="77777777" w:rsidR="00AE0F07" w:rsidRPr="001D38C5" w:rsidRDefault="002960ED">
      <w:pPr>
        <w:pStyle w:val="Bezriadkovania"/>
        <w:spacing w:line="36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c</w:t>
      </w:r>
      <w:r w:rsidR="00956733" w:rsidRPr="001D38C5">
        <w:rPr>
          <w:rFonts w:ascii="Times New Roman" w:hAnsi="Times New Roman" w:cs="Times New Roman"/>
          <w:sz w:val="24"/>
          <w:szCs w:val="24"/>
          <w:lang w:eastAsia="sk-SK"/>
        </w:rPr>
        <w:t xml:space="preserve">) </w:t>
      </w:r>
      <w:r w:rsidR="00AE0F07" w:rsidRPr="001D38C5">
        <w:rPr>
          <w:rFonts w:ascii="Times New Roman" w:hAnsi="Times New Roman" w:cs="Times New Roman"/>
          <w:sz w:val="24"/>
          <w:szCs w:val="24"/>
          <w:lang w:eastAsia="sk-SK"/>
        </w:rPr>
        <w:t>učiteľa základnej umeleckej školy a korepetítora je najmenej vyššie odborné vzdelanie,</w:t>
      </w:r>
    </w:p>
    <w:p w14:paraId="35453324" w14:textId="77777777" w:rsidR="00AE0F07" w:rsidRPr="001D38C5" w:rsidRDefault="002960ED" w:rsidP="00AE0F07">
      <w:pPr>
        <w:pStyle w:val="Bezriadkovania"/>
        <w:spacing w:line="36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d</w:t>
      </w:r>
      <w:r w:rsidR="00AE0F07" w:rsidRPr="001D38C5">
        <w:rPr>
          <w:rFonts w:ascii="Times New Roman" w:hAnsi="Times New Roman" w:cs="Times New Roman"/>
          <w:sz w:val="24"/>
          <w:szCs w:val="24"/>
          <w:lang w:eastAsia="sk-SK"/>
        </w:rPr>
        <w:t xml:space="preserve">) </w:t>
      </w:r>
      <w:r w:rsidR="00956733" w:rsidRPr="001D38C5">
        <w:rPr>
          <w:rFonts w:ascii="Times New Roman" w:hAnsi="Times New Roman" w:cs="Times New Roman"/>
          <w:sz w:val="24"/>
          <w:szCs w:val="24"/>
          <w:lang w:eastAsia="sk-SK"/>
        </w:rPr>
        <w:t>učiteľa materskej školy, vychovávateľa</w:t>
      </w:r>
      <w:r w:rsidR="00AE0F07" w:rsidRPr="001D38C5">
        <w:rPr>
          <w:rFonts w:ascii="Times New Roman" w:hAnsi="Times New Roman" w:cs="Times New Roman"/>
          <w:sz w:val="24"/>
          <w:szCs w:val="24"/>
          <w:lang w:eastAsia="sk-SK"/>
        </w:rPr>
        <w:t>,</w:t>
      </w:r>
      <w:r w:rsidR="00956733" w:rsidRPr="001D38C5">
        <w:rPr>
          <w:rFonts w:ascii="Times New Roman" w:hAnsi="Times New Roman" w:cs="Times New Roman"/>
          <w:sz w:val="24"/>
          <w:szCs w:val="24"/>
          <w:lang w:eastAsia="sk-SK"/>
        </w:rPr>
        <w:t> majstra odbornej výchovy</w:t>
      </w:r>
      <w:r w:rsidR="00AE0F07" w:rsidRPr="001D38C5">
        <w:rPr>
          <w:rFonts w:ascii="Times New Roman" w:hAnsi="Times New Roman" w:cs="Times New Roman"/>
          <w:sz w:val="24"/>
          <w:szCs w:val="24"/>
          <w:lang w:eastAsia="sk-SK"/>
        </w:rPr>
        <w:t xml:space="preserve">, trénera športovej triedy alebo </w:t>
      </w:r>
      <w:ins w:id="3" w:author="Uživatel systému Windows" w:date="2018-03-18T23:22:00Z">
        <w:r w:rsidR="00EA68A3">
          <w:rPr>
            <w:rFonts w:ascii="Times New Roman" w:hAnsi="Times New Roman" w:cs="Times New Roman"/>
            <w:sz w:val="24"/>
            <w:szCs w:val="24"/>
            <w:lang w:eastAsia="sk-SK"/>
          </w:rPr>
          <w:t xml:space="preserve">trénera </w:t>
        </w:r>
      </w:ins>
      <w:r w:rsidR="00AE0F07" w:rsidRPr="001D38C5">
        <w:rPr>
          <w:rFonts w:ascii="Times New Roman" w:hAnsi="Times New Roman" w:cs="Times New Roman"/>
          <w:sz w:val="24"/>
          <w:szCs w:val="24"/>
          <w:lang w:eastAsia="sk-SK"/>
        </w:rPr>
        <w:t xml:space="preserve">strednej športovej školy a pedagogického asistenta </w:t>
      </w:r>
      <w:r w:rsidR="00956733" w:rsidRPr="001D38C5">
        <w:rPr>
          <w:rFonts w:ascii="Times New Roman" w:hAnsi="Times New Roman" w:cs="Times New Roman"/>
          <w:sz w:val="24"/>
          <w:szCs w:val="24"/>
          <w:lang w:eastAsia="sk-SK"/>
        </w:rPr>
        <w:t>je najmenej úp</w:t>
      </w:r>
      <w:r w:rsidR="00AE0F07" w:rsidRPr="001D38C5">
        <w:rPr>
          <w:rFonts w:ascii="Times New Roman" w:hAnsi="Times New Roman" w:cs="Times New Roman"/>
          <w:sz w:val="24"/>
          <w:szCs w:val="24"/>
          <w:lang w:eastAsia="sk-SK"/>
        </w:rPr>
        <w:t>lné stredné odborné vzdelanie.</w:t>
      </w:r>
    </w:p>
    <w:p w14:paraId="3AC7C2EC"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p>
    <w:p w14:paraId="1C8D9F38" w14:textId="77777777" w:rsidR="00D011F9" w:rsidRPr="00E101CF" w:rsidRDefault="00956733" w:rsidP="00774C43">
      <w:pPr>
        <w:pStyle w:val="Nadpis1"/>
        <w:jc w:val="center"/>
        <w:rPr>
          <w:b/>
        </w:rPr>
      </w:pPr>
      <w:r w:rsidRPr="00E101CF">
        <w:rPr>
          <w:b/>
        </w:rPr>
        <w:t>§ 1</w:t>
      </w:r>
      <w:r w:rsidR="003C35EA" w:rsidRPr="00E101CF">
        <w:rPr>
          <w:b/>
        </w:rPr>
        <w:t>4</w:t>
      </w:r>
      <w:r w:rsidRPr="00E101CF">
        <w:rPr>
          <w:b/>
        </w:rPr>
        <w:t xml:space="preserve"> </w:t>
      </w:r>
    </w:p>
    <w:p w14:paraId="0021E5C3" w14:textId="77777777" w:rsidR="00956733" w:rsidRPr="00E101CF" w:rsidRDefault="00956733" w:rsidP="00774C43">
      <w:pPr>
        <w:pStyle w:val="Nadpis1"/>
        <w:jc w:val="center"/>
        <w:rPr>
          <w:b/>
        </w:rPr>
      </w:pPr>
      <w:r w:rsidRPr="00E101CF">
        <w:rPr>
          <w:b/>
        </w:rPr>
        <w:t>Získavanie profesijných kompetencií</w:t>
      </w:r>
    </w:p>
    <w:p w14:paraId="2F782915"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(1) Pedagogický zamestnanec získa profesijné kompetencie na výkon povolania v príslušnej kategórii alebo </w:t>
      </w:r>
      <w:proofErr w:type="spellStart"/>
      <w:r w:rsidRPr="001D38C5">
        <w:rPr>
          <w:rFonts w:ascii="Times New Roman" w:hAnsi="Times New Roman" w:cs="Times New Roman"/>
          <w:sz w:val="24"/>
          <w:szCs w:val="24"/>
          <w:lang w:eastAsia="sk-SK"/>
        </w:rPr>
        <w:t>podkategórii</w:t>
      </w:r>
      <w:proofErr w:type="spellEnd"/>
      <w:r w:rsidRPr="001D38C5">
        <w:rPr>
          <w:rFonts w:ascii="Times New Roman" w:hAnsi="Times New Roman" w:cs="Times New Roman"/>
          <w:sz w:val="24"/>
          <w:szCs w:val="24"/>
          <w:lang w:eastAsia="sk-SK"/>
        </w:rPr>
        <w:t xml:space="preserve"> pedagogického zamestnanca</w:t>
      </w:r>
      <w:r w:rsidR="00434AB0" w:rsidRPr="001D38C5">
        <w:rPr>
          <w:rFonts w:ascii="Times New Roman" w:hAnsi="Times New Roman" w:cs="Times New Roman"/>
          <w:sz w:val="24"/>
          <w:szCs w:val="24"/>
          <w:lang w:eastAsia="sk-SK"/>
        </w:rPr>
        <w:t xml:space="preserve"> alebo na výkon povolania v </w:t>
      </w:r>
      <w:r w:rsidRPr="001D38C5">
        <w:rPr>
          <w:rFonts w:ascii="Times New Roman" w:hAnsi="Times New Roman" w:cs="Times New Roman"/>
          <w:sz w:val="24"/>
          <w:szCs w:val="24"/>
          <w:lang w:eastAsia="sk-SK"/>
        </w:rPr>
        <w:t> školách a školských zariadeniach pre deti a žiakov so zdravotným znevýhodnením získaním požadovaného stupňa vzdelania v</w:t>
      </w:r>
    </w:p>
    <w:p w14:paraId="2FCCC9CC"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a) príslušnom študijnom odbore</w:t>
      </w:r>
      <w:r w:rsidR="00B2643C">
        <w:rPr>
          <w:rStyle w:val="Odkaznapoznmkupodiarou"/>
          <w:rFonts w:ascii="Times New Roman" w:hAnsi="Times New Roman" w:cs="Times New Roman"/>
          <w:sz w:val="24"/>
          <w:szCs w:val="24"/>
          <w:lang w:eastAsia="sk-SK"/>
        </w:rPr>
        <w:footnoteReference w:id="27"/>
      </w:r>
      <w:r w:rsidR="00B2643C">
        <w:rPr>
          <w:rFonts w:ascii="Times New Roman" w:hAnsi="Times New Roman" w:cs="Times New Roman"/>
          <w:sz w:val="24"/>
          <w:szCs w:val="24"/>
          <w:lang w:eastAsia="sk-SK"/>
        </w:rPr>
        <w:t>)</w:t>
      </w:r>
      <w:r w:rsidRPr="001D38C5">
        <w:rPr>
          <w:rFonts w:ascii="Times New Roman" w:hAnsi="Times New Roman" w:cs="Times New Roman"/>
          <w:sz w:val="24"/>
          <w:szCs w:val="24"/>
          <w:lang w:eastAsia="sk-SK"/>
        </w:rPr>
        <w:t xml:space="preserve"> alebo v príslušnom študijnom programe</w:t>
      </w:r>
      <w:r w:rsidR="00B2643C">
        <w:rPr>
          <w:rStyle w:val="Odkaznapoznmkupodiarou"/>
          <w:rFonts w:ascii="Times New Roman" w:hAnsi="Times New Roman" w:cs="Times New Roman"/>
          <w:sz w:val="24"/>
          <w:szCs w:val="24"/>
          <w:lang w:eastAsia="sk-SK"/>
        </w:rPr>
        <w:footnoteReference w:id="28"/>
      </w:r>
      <w:r w:rsidR="00B2643C">
        <w:rPr>
          <w:rFonts w:ascii="Times New Roman" w:hAnsi="Times New Roman" w:cs="Times New Roman"/>
          <w:sz w:val="24"/>
          <w:szCs w:val="24"/>
          <w:lang w:eastAsia="sk-SK"/>
        </w:rPr>
        <w:t>)</w:t>
      </w:r>
      <w:r w:rsidRPr="001D38C5">
        <w:rPr>
          <w:rFonts w:ascii="Times New Roman" w:hAnsi="Times New Roman" w:cs="Times New Roman"/>
          <w:sz w:val="24"/>
          <w:szCs w:val="24"/>
          <w:lang w:eastAsia="sk-SK"/>
        </w:rPr>
        <w:t xml:space="preserve"> v požadovanom študijnom odbore alebo </w:t>
      </w:r>
    </w:p>
    <w:p w14:paraId="5E665DB1"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b) inom študijnom odbore alebo v inom študijnom programe a absolvovaním kvalifikačného vzdelávania podľa </w:t>
      </w:r>
      <w:r w:rsidR="00AE0F07" w:rsidRPr="001D38C5">
        <w:rPr>
          <w:rFonts w:ascii="Times New Roman" w:hAnsi="Times New Roman" w:cs="Times New Roman"/>
          <w:sz w:val="24"/>
          <w:szCs w:val="24"/>
          <w:lang w:eastAsia="sk-SK"/>
        </w:rPr>
        <w:t>§ 4</w:t>
      </w:r>
      <w:r w:rsidR="006D222D" w:rsidRPr="001D38C5">
        <w:rPr>
          <w:rFonts w:ascii="Times New Roman" w:hAnsi="Times New Roman" w:cs="Times New Roman"/>
          <w:sz w:val="24"/>
          <w:szCs w:val="24"/>
          <w:lang w:eastAsia="sk-SK"/>
        </w:rPr>
        <w:t>7 a 48</w:t>
      </w:r>
      <w:r w:rsidRPr="001D38C5">
        <w:rPr>
          <w:rFonts w:ascii="Times New Roman" w:hAnsi="Times New Roman" w:cs="Times New Roman"/>
          <w:sz w:val="24"/>
          <w:szCs w:val="24"/>
          <w:lang w:eastAsia="sk-SK"/>
        </w:rPr>
        <w:t>.</w:t>
      </w:r>
    </w:p>
    <w:p w14:paraId="18252D30"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(2) Odborný zamestnanec získa profesijné kompetencie na výkon povolania v príslušnej kategórii odborného zamestnanca </w:t>
      </w:r>
    </w:p>
    <w:p w14:paraId="654354C4"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a) získaním požadovaného stupňa vzdelania v príslušnom študijnom programe v požadovanom študijnom odbore</w:t>
      </w:r>
      <w:r w:rsidRPr="001D38C5">
        <w:rPr>
          <w:rStyle w:val="Odkaznapoznmkupodiarou"/>
          <w:rFonts w:ascii="Times New Roman" w:hAnsi="Times New Roman" w:cs="Times New Roman"/>
          <w:sz w:val="24"/>
          <w:szCs w:val="24"/>
          <w:lang w:eastAsia="sk-SK"/>
        </w:rPr>
        <w:footnoteReference w:id="29"/>
      </w:r>
      <w:r w:rsidRPr="001D38C5">
        <w:rPr>
          <w:rFonts w:ascii="Times New Roman" w:hAnsi="Times New Roman" w:cs="Times New Roman"/>
          <w:sz w:val="24"/>
          <w:szCs w:val="24"/>
          <w:lang w:eastAsia="sk-SK"/>
        </w:rPr>
        <w:t xml:space="preserve">) alebo </w:t>
      </w:r>
    </w:p>
    <w:p w14:paraId="6317C43C"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b) získaním vzdelania podľa odseku 1 a absolvovaním kvalifikačného vzdelávania podľa </w:t>
      </w:r>
      <w:r w:rsidR="0082308E" w:rsidRPr="001D38C5">
        <w:rPr>
          <w:rFonts w:ascii="Times New Roman" w:hAnsi="Times New Roman" w:cs="Times New Roman"/>
          <w:sz w:val="24"/>
          <w:szCs w:val="24"/>
          <w:lang w:eastAsia="sk-SK"/>
        </w:rPr>
        <w:t xml:space="preserve">      </w:t>
      </w:r>
      <w:r w:rsidRPr="001D38C5">
        <w:rPr>
          <w:rFonts w:ascii="Times New Roman" w:hAnsi="Times New Roman" w:cs="Times New Roman"/>
          <w:sz w:val="24"/>
          <w:szCs w:val="24"/>
          <w:lang w:eastAsia="sk-SK"/>
        </w:rPr>
        <w:t xml:space="preserve">§ </w:t>
      </w:r>
      <w:r w:rsidR="000622F8" w:rsidRPr="001D38C5">
        <w:rPr>
          <w:rFonts w:ascii="Times New Roman" w:hAnsi="Times New Roman" w:cs="Times New Roman"/>
          <w:sz w:val="24"/>
          <w:szCs w:val="24"/>
          <w:lang w:eastAsia="sk-SK"/>
        </w:rPr>
        <w:t>4</w:t>
      </w:r>
      <w:r w:rsidR="006D222D" w:rsidRPr="001D38C5">
        <w:rPr>
          <w:rFonts w:ascii="Times New Roman" w:hAnsi="Times New Roman" w:cs="Times New Roman"/>
          <w:sz w:val="24"/>
          <w:szCs w:val="24"/>
          <w:lang w:eastAsia="sk-SK"/>
        </w:rPr>
        <w:t>7 a 48</w:t>
      </w:r>
      <w:r w:rsidR="000622F8" w:rsidRPr="001D38C5">
        <w:rPr>
          <w:rFonts w:ascii="Times New Roman" w:hAnsi="Times New Roman" w:cs="Times New Roman"/>
          <w:sz w:val="24"/>
          <w:szCs w:val="24"/>
          <w:lang w:eastAsia="sk-SK"/>
        </w:rPr>
        <w:t>.</w:t>
      </w:r>
    </w:p>
    <w:p w14:paraId="21D01441"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w:t>
      </w:r>
      <w:r w:rsidR="003F3F32" w:rsidRPr="001D38C5">
        <w:rPr>
          <w:rFonts w:ascii="Times New Roman" w:hAnsi="Times New Roman" w:cs="Times New Roman"/>
          <w:sz w:val="24"/>
          <w:szCs w:val="24"/>
          <w:lang w:eastAsia="sk-SK"/>
        </w:rPr>
        <w:t>3</w:t>
      </w:r>
      <w:r w:rsidRPr="001D38C5">
        <w:rPr>
          <w:rFonts w:ascii="Times New Roman" w:hAnsi="Times New Roman" w:cs="Times New Roman"/>
          <w:sz w:val="24"/>
          <w:szCs w:val="24"/>
          <w:lang w:eastAsia="sk-SK"/>
        </w:rPr>
        <w:t>) Ak ide o učiteľa profesijných predmetov strednej zdravotníckej školy, okrem splnenia kvalifikačných predpokladov sa vyžaduje aj odborná spôsobilosť na výkon zdravotníckeho povolania.</w:t>
      </w:r>
      <w:r w:rsidRPr="001D38C5">
        <w:rPr>
          <w:rStyle w:val="Odkaznapoznmkupodiarou"/>
          <w:rFonts w:ascii="Times New Roman" w:hAnsi="Times New Roman" w:cs="Times New Roman"/>
          <w:sz w:val="24"/>
          <w:szCs w:val="24"/>
          <w:lang w:eastAsia="sk-SK"/>
        </w:rPr>
        <w:footnoteReference w:id="30"/>
      </w:r>
      <w:r w:rsidRPr="001D38C5">
        <w:rPr>
          <w:rFonts w:ascii="Times New Roman" w:hAnsi="Times New Roman" w:cs="Times New Roman"/>
          <w:sz w:val="24"/>
          <w:szCs w:val="24"/>
          <w:lang w:eastAsia="sk-SK"/>
        </w:rPr>
        <w:t xml:space="preserve">) </w:t>
      </w:r>
    </w:p>
    <w:p w14:paraId="46A5CF04" w14:textId="77777777" w:rsidR="00956733" w:rsidRPr="001D38C5" w:rsidRDefault="00694B99">
      <w:pPr>
        <w:pStyle w:val="Bezriadkovania"/>
        <w:spacing w:line="360" w:lineRule="auto"/>
        <w:jc w:val="both"/>
        <w:rPr>
          <w:rFonts w:ascii="Times New Roman" w:eastAsia="Times New Roman" w:hAnsi="Times New Roman" w:cs="Times New Roman"/>
          <w:sz w:val="24"/>
          <w:szCs w:val="24"/>
          <w:lang w:eastAsia="sk-SK"/>
        </w:rPr>
      </w:pPr>
      <w:r w:rsidRPr="001D38C5">
        <w:rPr>
          <w:rFonts w:ascii="Times New Roman" w:hAnsi="Times New Roman" w:cs="Times New Roman"/>
          <w:sz w:val="24"/>
          <w:szCs w:val="24"/>
          <w:lang w:eastAsia="sk-SK"/>
        </w:rPr>
        <w:lastRenderedPageBreak/>
        <w:t>(</w:t>
      </w:r>
      <w:r w:rsidR="003F3F32" w:rsidRPr="001D38C5">
        <w:rPr>
          <w:rFonts w:ascii="Times New Roman" w:hAnsi="Times New Roman" w:cs="Times New Roman"/>
          <w:sz w:val="24"/>
          <w:szCs w:val="24"/>
          <w:lang w:eastAsia="sk-SK"/>
        </w:rPr>
        <w:t>4</w:t>
      </w:r>
      <w:r w:rsidR="00956733" w:rsidRPr="001D38C5">
        <w:rPr>
          <w:rFonts w:ascii="Times New Roman" w:hAnsi="Times New Roman" w:cs="Times New Roman"/>
          <w:sz w:val="24"/>
          <w:szCs w:val="24"/>
          <w:lang w:eastAsia="sk-SK"/>
        </w:rPr>
        <w:t>) Ak ide o učiteľa profesijných predmetov policajnej školy</w:t>
      </w:r>
      <w:r w:rsidR="000622F8" w:rsidRPr="001D38C5">
        <w:rPr>
          <w:rFonts w:ascii="Times New Roman" w:hAnsi="Times New Roman" w:cs="Times New Roman"/>
          <w:sz w:val="24"/>
          <w:szCs w:val="24"/>
          <w:lang w:eastAsia="sk-SK"/>
        </w:rPr>
        <w:t xml:space="preserve"> a o učiteľa profesijných predmetov školy požiarnej ochrany</w:t>
      </w:r>
      <w:r w:rsidR="00956733" w:rsidRPr="001D38C5">
        <w:rPr>
          <w:rStyle w:val="Odkaznapoznmkupodiarou"/>
          <w:rFonts w:ascii="Times New Roman" w:hAnsi="Times New Roman" w:cs="Times New Roman"/>
          <w:sz w:val="24"/>
          <w:szCs w:val="24"/>
          <w:lang w:eastAsia="sk-SK"/>
        </w:rPr>
        <w:footnoteReference w:id="31"/>
      </w:r>
      <w:r w:rsidR="00956733" w:rsidRPr="001D38C5">
        <w:rPr>
          <w:rFonts w:ascii="Times New Roman" w:hAnsi="Times New Roman" w:cs="Times New Roman"/>
          <w:sz w:val="24"/>
          <w:szCs w:val="24"/>
          <w:lang w:eastAsia="sk-SK"/>
        </w:rPr>
        <w:t xml:space="preserve">), uznaným vzdelaním je aj vzdelanie požadované na výkon štátnej služby doplnené o príslušné vzdelanie na splnenie kvalifikačných predpokladov na výkon povolania podľa § </w:t>
      </w:r>
      <w:r w:rsidR="006D222D" w:rsidRPr="001D38C5">
        <w:rPr>
          <w:rFonts w:ascii="Times New Roman" w:hAnsi="Times New Roman" w:cs="Times New Roman"/>
          <w:sz w:val="24"/>
          <w:szCs w:val="24"/>
          <w:lang w:eastAsia="sk-SK"/>
        </w:rPr>
        <w:t>47 a 48.</w:t>
      </w:r>
    </w:p>
    <w:p w14:paraId="62039847" w14:textId="77777777" w:rsidR="00956733" w:rsidRPr="001D38C5" w:rsidRDefault="00956733" w:rsidP="00EE59FE">
      <w:pPr>
        <w:jc w:val="both"/>
      </w:pPr>
    </w:p>
    <w:p w14:paraId="3EF5D51A" w14:textId="77777777" w:rsidR="00D011F9" w:rsidRPr="00E101CF" w:rsidRDefault="00956733" w:rsidP="00774C43">
      <w:pPr>
        <w:pStyle w:val="Nadpis1"/>
        <w:jc w:val="center"/>
        <w:rPr>
          <w:b/>
        </w:rPr>
      </w:pPr>
      <w:r w:rsidRPr="00E101CF">
        <w:rPr>
          <w:b/>
        </w:rPr>
        <w:t>§ 1</w:t>
      </w:r>
      <w:r w:rsidR="003C35EA" w:rsidRPr="00E101CF">
        <w:rPr>
          <w:b/>
        </w:rPr>
        <w:t>5</w:t>
      </w:r>
      <w:r w:rsidRPr="00E101CF">
        <w:rPr>
          <w:b/>
        </w:rPr>
        <w:t xml:space="preserve"> </w:t>
      </w:r>
    </w:p>
    <w:p w14:paraId="77FD2334" w14:textId="77777777" w:rsidR="00956733" w:rsidRPr="00E101CF" w:rsidRDefault="00BE60C5" w:rsidP="00774C43">
      <w:pPr>
        <w:pStyle w:val="Nadpis1"/>
        <w:jc w:val="center"/>
        <w:rPr>
          <w:b/>
        </w:rPr>
      </w:pPr>
      <w:r w:rsidRPr="00E101CF">
        <w:rPr>
          <w:b/>
        </w:rPr>
        <w:t>P</w:t>
      </w:r>
      <w:r w:rsidR="00956733" w:rsidRPr="00E101CF">
        <w:rPr>
          <w:b/>
        </w:rPr>
        <w:t>rax</w:t>
      </w:r>
    </w:p>
    <w:p w14:paraId="453C7D26" w14:textId="77777777" w:rsidR="00596A9E" w:rsidRPr="001D38C5" w:rsidRDefault="00596A9E" w:rsidP="00596A9E">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(1) </w:t>
      </w:r>
      <w:r w:rsidR="00BE60C5" w:rsidRPr="001D38C5">
        <w:rPr>
          <w:rFonts w:ascii="Times New Roman" w:hAnsi="Times New Roman" w:cs="Times New Roman"/>
          <w:sz w:val="24"/>
          <w:szCs w:val="24"/>
          <w:lang w:eastAsia="sk-SK"/>
        </w:rPr>
        <w:t>P</w:t>
      </w:r>
      <w:r w:rsidRPr="001D38C5">
        <w:rPr>
          <w:rFonts w:ascii="Times New Roman" w:hAnsi="Times New Roman" w:cs="Times New Roman"/>
          <w:sz w:val="24"/>
          <w:szCs w:val="24"/>
          <w:lang w:eastAsia="sk-SK"/>
        </w:rPr>
        <w:t>raxou podľa § 1</w:t>
      </w:r>
      <w:r w:rsidR="006D222D" w:rsidRPr="001D38C5">
        <w:rPr>
          <w:rFonts w:ascii="Times New Roman" w:hAnsi="Times New Roman" w:cs="Times New Roman"/>
          <w:sz w:val="24"/>
          <w:szCs w:val="24"/>
          <w:lang w:eastAsia="sk-SK"/>
        </w:rPr>
        <w:t>1</w:t>
      </w:r>
      <w:r w:rsidRPr="001D38C5">
        <w:rPr>
          <w:rFonts w:ascii="Times New Roman" w:hAnsi="Times New Roman" w:cs="Times New Roman"/>
          <w:sz w:val="24"/>
          <w:szCs w:val="24"/>
          <w:lang w:eastAsia="sk-SK"/>
        </w:rPr>
        <w:t xml:space="preserve"> písm. c) na účely splnenia kvalifikačných predpokladov na výkon povolania je prax </w:t>
      </w:r>
    </w:p>
    <w:p w14:paraId="3C99ED00"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a) pri poskytovaní výchovy a vzdelávania v školách a školských zariadeniach,</w:t>
      </w:r>
    </w:p>
    <w:p w14:paraId="7825FCCD" w14:textId="77777777" w:rsidR="00956733" w:rsidRPr="001D38C5" w:rsidRDefault="002960ED">
      <w:pPr>
        <w:pStyle w:val="Bezriadkovania"/>
        <w:spacing w:line="36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b) </w:t>
      </w:r>
      <w:r w:rsidR="00956733" w:rsidRPr="001D38C5">
        <w:rPr>
          <w:rFonts w:ascii="Times New Roman" w:hAnsi="Times New Roman" w:cs="Times New Roman"/>
          <w:sz w:val="24"/>
          <w:szCs w:val="24"/>
          <w:lang w:eastAsia="sk-SK"/>
        </w:rPr>
        <w:t xml:space="preserve">pri poskytovaní výchovy a vzdelávania v školách alebo triedach pre deti a žiakov s diagnostikovanými špeciálnymi výchovno-vzdelávacími potrebami v oblasti, v ktorej bude odborný zamestnanec vykonávať povolanie, </w:t>
      </w:r>
    </w:p>
    <w:p w14:paraId="64604293" w14:textId="77777777" w:rsidR="008B0227" w:rsidRPr="001D38C5" w:rsidRDefault="008B0227" w:rsidP="008B022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c) pri poskytovaní výchovy a ďalších odborných činností v zariadeniach sociálnej pomoci</w:t>
      </w:r>
      <w:ins w:id="4" w:author="Hlavatá Mária" w:date="2018-03-05T14:16:00Z">
        <w:r w:rsidR="00D62991">
          <w:rPr>
            <w:rFonts w:ascii="Times New Roman" w:hAnsi="Times New Roman" w:cs="Times New Roman"/>
            <w:sz w:val="24"/>
            <w:szCs w:val="24"/>
            <w:lang w:eastAsia="sk-SK"/>
          </w:rPr>
          <w:t>,</w:t>
        </w:r>
      </w:ins>
      <w:del w:id="5" w:author="Hlavatá Mária" w:date="2018-03-05T14:16:00Z">
        <w:r w:rsidRPr="001D38C5" w:rsidDel="00D62991">
          <w:rPr>
            <w:rFonts w:ascii="Times New Roman" w:hAnsi="Times New Roman" w:cs="Times New Roman"/>
            <w:sz w:val="24"/>
            <w:szCs w:val="24"/>
            <w:lang w:eastAsia="sk-SK"/>
          </w:rPr>
          <w:delText xml:space="preserve"> </w:delText>
        </w:r>
      </w:del>
      <w:r w:rsidRPr="001D38C5">
        <w:rPr>
          <w:rFonts w:ascii="Times New Roman" w:hAnsi="Times New Roman" w:cs="Times New Roman"/>
          <w:sz w:val="24"/>
          <w:szCs w:val="24"/>
          <w:lang w:eastAsia="sk-SK"/>
        </w:rPr>
        <w:t xml:space="preserve"> </w:t>
      </w:r>
    </w:p>
    <w:p w14:paraId="5BE6F637" w14:textId="77777777" w:rsidR="00956733" w:rsidRPr="001D38C5" w:rsidRDefault="008B022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d</w:t>
      </w:r>
      <w:r w:rsidR="00956733" w:rsidRPr="001D38C5">
        <w:rPr>
          <w:rFonts w:ascii="Times New Roman" w:hAnsi="Times New Roman" w:cs="Times New Roman"/>
          <w:sz w:val="24"/>
          <w:szCs w:val="24"/>
          <w:lang w:eastAsia="sk-SK"/>
        </w:rPr>
        <w:t xml:space="preserve">) </w:t>
      </w:r>
      <w:proofErr w:type="spellStart"/>
      <w:r w:rsidR="00C954EF" w:rsidRPr="001D38C5">
        <w:rPr>
          <w:rFonts w:ascii="Times New Roman" w:hAnsi="Times New Roman" w:cs="Times New Roman"/>
          <w:sz w:val="24"/>
          <w:szCs w:val="24"/>
        </w:rPr>
        <w:t>inkluzívneho</w:t>
      </w:r>
      <w:proofErr w:type="spellEnd"/>
      <w:r w:rsidR="00C954EF" w:rsidRPr="001D38C5">
        <w:rPr>
          <w:rFonts w:ascii="Times New Roman" w:hAnsi="Times New Roman" w:cs="Times New Roman"/>
          <w:sz w:val="24"/>
          <w:szCs w:val="24"/>
        </w:rPr>
        <w:t xml:space="preserve"> vzdelávania v triede s deťmi alebo žiakmi s diagnostikovanými špeciálnymi výchovno-vzdelávacími potrebami</w:t>
      </w:r>
      <w:r w:rsidR="00C954EF" w:rsidRPr="001D38C5">
        <w:rPr>
          <w:rFonts w:ascii="Times New Roman" w:hAnsi="Times New Roman" w:cs="Times New Roman"/>
          <w:sz w:val="24"/>
          <w:szCs w:val="24"/>
          <w:lang w:eastAsia="sk-SK"/>
        </w:rPr>
        <w:t xml:space="preserve"> </w:t>
      </w:r>
      <w:r w:rsidR="00956733" w:rsidRPr="001D38C5">
        <w:rPr>
          <w:rFonts w:ascii="Times New Roman" w:hAnsi="Times New Roman" w:cs="Times New Roman"/>
          <w:sz w:val="24"/>
          <w:szCs w:val="24"/>
          <w:lang w:eastAsia="sk-SK"/>
        </w:rPr>
        <w:t>alebo</w:t>
      </w:r>
    </w:p>
    <w:p w14:paraId="46807CA3" w14:textId="77777777" w:rsidR="00956733" w:rsidRPr="001D38C5" w:rsidRDefault="008B022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e</w:t>
      </w:r>
      <w:r w:rsidR="00956733" w:rsidRPr="001D38C5">
        <w:rPr>
          <w:rFonts w:ascii="Times New Roman" w:hAnsi="Times New Roman" w:cs="Times New Roman"/>
          <w:sz w:val="24"/>
          <w:szCs w:val="24"/>
          <w:lang w:eastAsia="sk-SK"/>
        </w:rPr>
        <w:t xml:space="preserve">) špeciálnopedagogického poradenstva. </w:t>
      </w:r>
    </w:p>
    <w:p w14:paraId="4A3A5F31"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(2) Ak ide o učiteľa profesijných predmetov strednej zdravotníckej školy, praxou na účely splnenia kvalifikačných predpokladov na výkon povolania sa rozumie odborná prax podľa osobitného predpisu.</w:t>
      </w:r>
      <w:r w:rsidRPr="001D38C5">
        <w:rPr>
          <w:rStyle w:val="Odkaznapoznmkupodiarou"/>
          <w:rFonts w:ascii="Times New Roman" w:hAnsi="Times New Roman" w:cs="Times New Roman"/>
          <w:sz w:val="24"/>
          <w:szCs w:val="24"/>
          <w:lang w:eastAsia="sk-SK"/>
        </w:rPr>
        <w:footnoteReference w:id="32"/>
      </w:r>
      <w:r w:rsidRPr="001D38C5">
        <w:rPr>
          <w:rFonts w:ascii="Times New Roman" w:hAnsi="Times New Roman" w:cs="Times New Roman"/>
          <w:sz w:val="24"/>
          <w:szCs w:val="24"/>
          <w:lang w:eastAsia="sk-SK"/>
        </w:rPr>
        <w:t xml:space="preserve">) </w:t>
      </w:r>
    </w:p>
    <w:p w14:paraId="3C62BCCF"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(3) Ak ide o učiteľa profesijných predmetov policajnej školy</w:t>
      </w:r>
      <w:r w:rsidR="000622F8" w:rsidRPr="001D38C5">
        <w:rPr>
          <w:rFonts w:ascii="Times New Roman" w:hAnsi="Times New Roman" w:cs="Times New Roman"/>
          <w:sz w:val="24"/>
          <w:szCs w:val="24"/>
          <w:lang w:eastAsia="sk-SK"/>
        </w:rPr>
        <w:t xml:space="preserve"> a o učiteľa profesijných predmetov školy požiarnej ochrany</w:t>
      </w:r>
      <w:r w:rsidRPr="001D38C5">
        <w:rPr>
          <w:rStyle w:val="Odkaznapoznmkupodiarou"/>
          <w:rFonts w:ascii="Times New Roman" w:hAnsi="Times New Roman" w:cs="Times New Roman"/>
          <w:sz w:val="24"/>
          <w:szCs w:val="24"/>
          <w:lang w:eastAsia="sk-SK"/>
        </w:rPr>
        <w:footnoteReference w:id="33"/>
      </w:r>
      <w:r w:rsidRPr="001D38C5">
        <w:rPr>
          <w:rFonts w:ascii="Times New Roman" w:hAnsi="Times New Roman" w:cs="Times New Roman"/>
          <w:sz w:val="24"/>
          <w:szCs w:val="24"/>
          <w:lang w:eastAsia="sk-SK"/>
        </w:rPr>
        <w:t>), praxou na účely splnenia kvalifikačných predpokladov na výkon povolania sa rozumie aj odborná prax podľa osobitného predpisu.</w:t>
      </w:r>
      <w:r w:rsidRPr="001D38C5">
        <w:rPr>
          <w:rStyle w:val="Odkaznapoznmkupodiarou"/>
          <w:rFonts w:ascii="Times New Roman" w:hAnsi="Times New Roman" w:cs="Times New Roman"/>
          <w:sz w:val="24"/>
          <w:szCs w:val="24"/>
          <w:lang w:eastAsia="sk-SK"/>
        </w:rPr>
        <w:footnoteReference w:id="34"/>
      </w:r>
      <w:r w:rsidRPr="001D38C5">
        <w:rPr>
          <w:rFonts w:ascii="Times New Roman" w:hAnsi="Times New Roman" w:cs="Times New Roman"/>
          <w:sz w:val="24"/>
          <w:szCs w:val="24"/>
          <w:lang w:eastAsia="sk-SK"/>
        </w:rPr>
        <w:t>)</w:t>
      </w:r>
    </w:p>
    <w:p w14:paraId="32F21B28"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p>
    <w:p w14:paraId="0D088BBA" w14:textId="77777777" w:rsidR="00956733" w:rsidRPr="00E101CF" w:rsidRDefault="00956733" w:rsidP="00774C43">
      <w:pPr>
        <w:pStyle w:val="Nadpis1"/>
        <w:jc w:val="center"/>
        <w:rPr>
          <w:b/>
        </w:rPr>
      </w:pPr>
      <w:r w:rsidRPr="00E101CF">
        <w:rPr>
          <w:b/>
        </w:rPr>
        <w:t>Kategórie pedagogických zamestnancov</w:t>
      </w:r>
    </w:p>
    <w:p w14:paraId="1BE508E8" w14:textId="77777777" w:rsidR="00956733" w:rsidRPr="00E101CF" w:rsidRDefault="00956733" w:rsidP="00774C43">
      <w:pPr>
        <w:pStyle w:val="Nadpis1"/>
        <w:jc w:val="center"/>
        <w:rPr>
          <w:b/>
        </w:rPr>
      </w:pPr>
      <w:r w:rsidRPr="00E101CF">
        <w:rPr>
          <w:b/>
        </w:rPr>
        <w:t>§ 1</w:t>
      </w:r>
      <w:r w:rsidR="003C35EA" w:rsidRPr="00E101CF">
        <w:rPr>
          <w:b/>
        </w:rPr>
        <w:t>6</w:t>
      </w:r>
    </w:p>
    <w:p w14:paraId="3C9377CF"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Pedagogickí zamestnanci sa členia na tieto kategórie</w:t>
      </w:r>
    </w:p>
    <w:p w14:paraId="00681DA4"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a) učiteľ,</w:t>
      </w:r>
    </w:p>
    <w:p w14:paraId="3545BD19"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lastRenderedPageBreak/>
        <w:t>b) majster odbornej výchovy,</w:t>
      </w:r>
    </w:p>
    <w:p w14:paraId="4F743B7A"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c) vychovávateľ,</w:t>
      </w:r>
    </w:p>
    <w:p w14:paraId="391AA5EA"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d) pedagogický asistent,</w:t>
      </w:r>
    </w:p>
    <w:p w14:paraId="4E5BDFBE"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e) zahraničný lektor,</w:t>
      </w:r>
    </w:p>
    <w:p w14:paraId="35A35EC8"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f) tréner športovej školy a tréner športovej triedy,</w:t>
      </w:r>
    </w:p>
    <w:p w14:paraId="5777E191"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g) korepetítor,</w:t>
      </w:r>
    </w:p>
    <w:p w14:paraId="2D155962" w14:textId="46C9959F" w:rsidR="008B0227" w:rsidRPr="001D38C5" w:rsidRDefault="00956733" w:rsidP="008B022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h) </w:t>
      </w:r>
      <w:r w:rsidR="008B0227" w:rsidRPr="001D38C5">
        <w:rPr>
          <w:rFonts w:ascii="Times New Roman" w:hAnsi="Times New Roman" w:cs="Times New Roman"/>
          <w:sz w:val="24"/>
          <w:szCs w:val="24"/>
          <w:lang w:eastAsia="sk-SK"/>
        </w:rPr>
        <w:t>vychovávateľ v zariadení sociálnej pomoci</w:t>
      </w:r>
      <w:r w:rsidR="00116C61">
        <w:rPr>
          <w:rFonts w:ascii="Times New Roman" w:hAnsi="Times New Roman" w:cs="Times New Roman"/>
          <w:sz w:val="24"/>
          <w:szCs w:val="24"/>
          <w:lang w:eastAsia="sk-SK"/>
        </w:rPr>
        <w:t>,</w:t>
      </w:r>
      <w:r w:rsidR="008B0227" w:rsidRPr="001D38C5">
        <w:rPr>
          <w:rFonts w:ascii="Times New Roman" w:hAnsi="Times New Roman" w:cs="Times New Roman"/>
          <w:sz w:val="24"/>
          <w:szCs w:val="24"/>
          <w:lang w:eastAsia="sk-SK"/>
        </w:rPr>
        <w:t xml:space="preserve"> </w:t>
      </w:r>
    </w:p>
    <w:p w14:paraId="2712D90C" w14:textId="77777777" w:rsidR="00956733" w:rsidRPr="001D38C5" w:rsidRDefault="008B022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i)</w:t>
      </w:r>
      <w:r w:rsidR="002960ED">
        <w:rPr>
          <w:rFonts w:ascii="Times New Roman" w:hAnsi="Times New Roman" w:cs="Times New Roman"/>
          <w:sz w:val="24"/>
          <w:szCs w:val="24"/>
          <w:lang w:eastAsia="sk-SK"/>
        </w:rPr>
        <w:t xml:space="preserve"> </w:t>
      </w:r>
      <w:r w:rsidR="00956733" w:rsidRPr="001D38C5">
        <w:rPr>
          <w:rFonts w:ascii="Times New Roman" w:hAnsi="Times New Roman" w:cs="Times New Roman"/>
          <w:sz w:val="24"/>
          <w:szCs w:val="24"/>
          <w:lang w:eastAsia="sk-SK"/>
        </w:rPr>
        <w:t>učiteľ vzdelávania pedagogických zamestnancov a odborných zamestnancov.</w:t>
      </w:r>
    </w:p>
    <w:p w14:paraId="191D7009" w14:textId="77777777" w:rsidR="00B053EC" w:rsidRPr="001D38C5" w:rsidRDefault="00B053EC">
      <w:pPr>
        <w:pStyle w:val="Bezriadkovania"/>
        <w:spacing w:line="360" w:lineRule="auto"/>
        <w:jc w:val="both"/>
        <w:rPr>
          <w:rFonts w:ascii="Times New Roman" w:hAnsi="Times New Roman" w:cs="Times New Roman"/>
          <w:sz w:val="24"/>
          <w:szCs w:val="24"/>
          <w:lang w:eastAsia="sk-SK"/>
        </w:rPr>
      </w:pPr>
    </w:p>
    <w:p w14:paraId="195FD879" w14:textId="77777777" w:rsidR="00774C43" w:rsidRPr="00E101CF" w:rsidRDefault="00B053EC" w:rsidP="00774C43">
      <w:pPr>
        <w:pStyle w:val="Nadpis1"/>
        <w:jc w:val="center"/>
        <w:rPr>
          <w:b/>
        </w:rPr>
      </w:pPr>
      <w:r w:rsidRPr="00E101CF">
        <w:rPr>
          <w:b/>
        </w:rPr>
        <w:t>§ 1</w:t>
      </w:r>
      <w:r w:rsidR="00D2304D" w:rsidRPr="00E101CF">
        <w:rPr>
          <w:b/>
        </w:rPr>
        <w:t>7</w:t>
      </w:r>
      <w:r w:rsidRPr="00E101CF">
        <w:rPr>
          <w:b/>
        </w:rPr>
        <w:t xml:space="preserve"> </w:t>
      </w:r>
    </w:p>
    <w:p w14:paraId="0D004D36" w14:textId="77777777" w:rsidR="00B053EC" w:rsidRPr="00E101CF" w:rsidRDefault="00B053EC" w:rsidP="00774C43">
      <w:pPr>
        <w:pStyle w:val="Nadpis1"/>
        <w:jc w:val="center"/>
        <w:rPr>
          <w:b/>
        </w:rPr>
      </w:pPr>
      <w:r w:rsidRPr="00E101CF">
        <w:rPr>
          <w:b/>
        </w:rPr>
        <w:t>Kategórie pedagogických zamestnancov zodpovedných za uskutočňovanie výchovno-vzdelávacieho programu školy</w:t>
      </w:r>
      <w:r w:rsidR="00CC6895" w:rsidRPr="00E101CF">
        <w:rPr>
          <w:b/>
        </w:rPr>
        <w:t xml:space="preserve"> a školského zariadenia</w:t>
      </w:r>
    </w:p>
    <w:p w14:paraId="5F9ECD62" w14:textId="77777777" w:rsidR="00774C43" w:rsidRPr="001D38C5" w:rsidRDefault="00774C43" w:rsidP="00596A9E">
      <w:pPr>
        <w:pStyle w:val="Bezriadkovania"/>
      </w:pPr>
    </w:p>
    <w:p w14:paraId="6A3A0E5A" w14:textId="6AD5D8E4"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w:t>
      </w:r>
      <w:r w:rsidR="00B053EC" w:rsidRPr="001D38C5">
        <w:rPr>
          <w:rFonts w:ascii="Times New Roman" w:hAnsi="Times New Roman" w:cs="Times New Roman"/>
          <w:sz w:val="24"/>
          <w:szCs w:val="24"/>
          <w:lang w:eastAsia="sk-SK"/>
        </w:rPr>
        <w:t>1</w:t>
      </w:r>
      <w:r w:rsidRPr="001D38C5">
        <w:rPr>
          <w:rFonts w:ascii="Times New Roman" w:hAnsi="Times New Roman" w:cs="Times New Roman"/>
          <w:sz w:val="24"/>
          <w:szCs w:val="24"/>
          <w:lang w:eastAsia="sk-SK"/>
        </w:rPr>
        <w:t xml:space="preserve">) Učiteľ pri výkone povolania poskytuje výchovu a vzdelávanie deťom, žiakom alebo poslucháčom pri uskutočňovaní </w:t>
      </w:r>
      <w:r w:rsidR="003819D4" w:rsidRPr="001D38C5">
        <w:rPr>
          <w:rFonts w:ascii="Times New Roman" w:hAnsi="Times New Roman" w:cs="Times New Roman"/>
          <w:sz w:val="24"/>
          <w:szCs w:val="24"/>
          <w:lang w:eastAsia="sk-SK"/>
        </w:rPr>
        <w:t>výchovno-</w:t>
      </w:r>
      <w:r w:rsidRPr="001D38C5">
        <w:rPr>
          <w:rFonts w:ascii="Times New Roman" w:hAnsi="Times New Roman" w:cs="Times New Roman"/>
          <w:sz w:val="24"/>
          <w:szCs w:val="24"/>
          <w:lang w:eastAsia="sk-SK"/>
        </w:rPr>
        <w:t>vzdelávacieho programu</w:t>
      </w:r>
      <w:r w:rsidR="00CC6895" w:rsidRPr="001D38C5">
        <w:rPr>
          <w:rFonts w:ascii="Times New Roman" w:hAnsi="Times New Roman" w:cs="Times New Roman"/>
          <w:sz w:val="24"/>
          <w:szCs w:val="24"/>
          <w:lang w:eastAsia="sk-SK"/>
        </w:rPr>
        <w:t xml:space="preserve"> školy</w:t>
      </w:r>
      <w:r w:rsidR="001E21BA">
        <w:rPr>
          <w:rFonts w:ascii="Times New Roman" w:hAnsi="Times New Roman" w:cs="Times New Roman"/>
          <w:sz w:val="24"/>
          <w:szCs w:val="24"/>
          <w:lang w:eastAsia="sk-SK"/>
        </w:rPr>
        <w:t>,</w:t>
      </w:r>
      <w:r w:rsidRPr="001D38C5">
        <w:rPr>
          <w:rFonts w:ascii="Times New Roman" w:hAnsi="Times New Roman" w:cs="Times New Roman"/>
          <w:sz w:val="24"/>
          <w:szCs w:val="24"/>
          <w:lang w:eastAsia="sk-SK"/>
        </w:rPr>
        <w:t xml:space="preserve"> zodpovedá za kvalitu priebehu a výsledkov výchovy a vzdelávania. Podľa výchovno-vzdelávacích programov poskytujúcich stupne vzdelania sa kategória učiteľ člení na tieto </w:t>
      </w:r>
      <w:proofErr w:type="spellStart"/>
      <w:r w:rsidRPr="001D38C5">
        <w:rPr>
          <w:rFonts w:ascii="Times New Roman" w:hAnsi="Times New Roman" w:cs="Times New Roman"/>
          <w:sz w:val="24"/>
          <w:szCs w:val="24"/>
          <w:lang w:eastAsia="sk-SK"/>
        </w:rPr>
        <w:t>podkategórie</w:t>
      </w:r>
      <w:proofErr w:type="spellEnd"/>
    </w:p>
    <w:p w14:paraId="50458629"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a) učiteľ pre </w:t>
      </w:r>
      <w:proofErr w:type="spellStart"/>
      <w:r w:rsidRPr="001D38C5">
        <w:rPr>
          <w:rFonts w:ascii="Times New Roman" w:hAnsi="Times New Roman" w:cs="Times New Roman"/>
          <w:sz w:val="24"/>
          <w:szCs w:val="24"/>
          <w:lang w:eastAsia="sk-SK"/>
        </w:rPr>
        <w:t>predprimárne</w:t>
      </w:r>
      <w:proofErr w:type="spellEnd"/>
      <w:r w:rsidRPr="001D38C5">
        <w:rPr>
          <w:rFonts w:ascii="Times New Roman" w:hAnsi="Times New Roman" w:cs="Times New Roman"/>
          <w:sz w:val="24"/>
          <w:szCs w:val="24"/>
          <w:lang w:eastAsia="sk-SK"/>
        </w:rPr>
        <w:t xml:space="preserve"> vzdelávanie (učiteľ materskej školy),</w:t>
      </w:r>
    </w:p>
    <w:p w14:paraId="1638A937"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b) učiteľ pre primárne vzdelávanie (učiteľ prvého stupňa základnej školy),</w:t>
      </w:r>
    </w:p>
    <w:p w14:paraId="16C0600D"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c) učiteľ pre nižšie stredné vzdelávanie (učiteľ druhého stupňa základnej školy),</w:t>
      </w:r>
    </w:p>
    <w:p w14:paraId="6D31879F"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d) učiteľ pre nižšie stredné odborné vzdelávanie, stredné odborné vzdelávanie, úplné stredné všeobecné vzdelávanie, úplné stredné odborné vzdelávanie a učiteľ pre vyššie odborné vzdelávanie (učiteľ strednej školy), </w:t>
      </w:r>
    </w:p>
    <w:p w14:paraId="202CC1BF"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e) učiteľ základnej umeleckej školy, </w:t>
      </w:r>
    </w:p>
    <w:p w14:paraId="70116DE9"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f) učiteľ jazykovej školy.</w:t>
      </w:r>
      <w:r w:rsidRPr="001D38C5">
        <w:rPr>
          <w:rStyle w:val="Odkaznapoznmkupodiarou"/>
          <w:rFonts w:ascii="Times New Roman" w:hAnsi="Times New Roman" w:cs="Times New Roman"/>
          <w:sz w:val="24"/>
          <w:szCs w:val="24"/>
          <w:lang w:eastAsia="sk-SK"/>
        </w:rPr>
        <w:t xml:space="preserve"> </w:t>
      </w:r>
    </w:p>
    <w:p w14:paraId="67B28651"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w:t>
      </w:r>
      <w:r w:rsidR="00B053EC" w:rsidRPr="001D38C5">
        <w:rPr>
          <w:rFonts w:ascii="Times New Roman" w:hAnsi="Times New Roman" w:cs="Times New Roman"/>
          <w:sz w:val="24"/>
          <w:szCs w:val="24"/>
          <w:lang w:eastAsia="sk-SK"/>
        </w:rPr>
        <w:t>2</w:t>
      </w:r>
      <w:r w:rsidRPr="001D38C5">
        <w:rPr>
          <w:rFonts w:ascii="Times New Roman" w:hAnsi="Times New Roman" w:cs="Times New Roman"/>
          <w:sz w:val="24"/>
          <w:szCs w:val="24"/>
          <w:lang w:eastAsia="sk-SK"/>
        </w:rPr>
        <w:t xml:space="preserve">) </w:t>
      </w:r>
      <w:r w:rsidRPr="001D38C5">
        <w:rPr>
          <w:rFonts w:ascii="Times New Roman" w:hAnsi="Times New Roman" w:cs="Times New Roman"/>
          <w:iCs/>
          <w:sz w:val="24"/>
          <w:szCs w:val="24"/>
        </w:rPr>
        <w:t xml:space="preserve">Majster odbornej výchovy </w:t>
      </w:r>
      <w:r w:rsidRPr="001D38C5">
        <w:rPr>
          <w:rFonts w:ascii="Times New Roman" w:hAnsi="Times New Roman" w:cs="Times New Roman"/>
          <w:sz w:val="24"/>
          <w:szCs w:val="24"/>
          <w:lang w:eastAsia="sk-SK"/>
        </w:rPr>
        <w:t xml:space="preserve">pri výkone povolania </w:t>
      </w:r>
      <w:r w:rsidRPr="001D38C5">
        <w:rPr>
          <w:rFonts w:ascii="Times New Roman" w:hAnsi="Times New Roman" w:cs="Times New Roman"/>
          <w:iCs/>
          <w:sz w:val="24"/>
          <w:szCs w:val="24"/>
        </w:rPr>
        <w:t>poskytuje odborný výcvik alebo odbornú prax podľa osobitného predpisu</w:t>
      </w:r>
      <w:r w:rsidRPr="001D38C5">
        <w:rPr>
          <w:rFonts w:ascii="Times New Roman" w:hAnsi="Times New Roman" w:cs="Times New Roman"/>
          <w:sz w:val="24"/>
          <w:szCs w:val="24"/>
          <w:lang w:eastAsia="sk-SK"/>
        </w:rPr>
        <w:t>.</w:t>
      </w:r>
      <w:r w:rsidRPr="001D38C5">
        <w:rPr>
          <w:rStyle w:val="Odkaznapoznmkupodiarou"/>
          <w:rFonts w:ascii="Times New Roman" w:hAnsi="Times New Roman" w:cs="Times New Roman"/>
          <w:sz w:val="24"/>
          <w:szCs w:val="24"/>
          <w:lang w:eastAsia="sk-SK"/>
        </w:rPr>
        <w:footnoteReference w:id="35"/>
      </w:r>
      <w:r w:rsidRPr="001D38C5">
        <w:rPr>
          <w:rFonts w:ascii="Times New Roman" w:hAnsi="Times New Roman" w:cs="Times New Roman"/>
          <w:sz w:val="24"/>
          <w:szCs w:val="24"/>
          <w:lang w:eastAsia="sk-SK"/>
        </w:rPr>
        <w:t xml:space="preserve">); zodpovedá za kvalitu priebehu a výsledkov </w:t>
      </w:r>
      <w:r w:rsidRPr="001D38C5">
        <w:rPr>
          <w:rFonts w:ascii="Times New Roman" w:hAnsi="Times New Roman" w:cs="Times New Roman"/>
          <w:iCs/>
          <w:sz w:val="24"/>
          <w:szCs w:val="24"/>
        </w:rPr>
        <w:t xml:space="preserve">odborného výcviku alebo </w:t>
      </w:r>
      <w:r w:rsidR="00694B99" w:rsidRPr="001D38C5">
        <w:rPr>
          <w:rFonts w:ascii="Times New Roman" w:hAnsi="Times New Roman" w:cs="Times New Roman"/>
          <w:iCs/>
          <w:sz w:val="24"/>
          <w:szCs w:val="24"/>
        </w:rPr>
        <w:t xml:space="preserve">za kvalitu priebehu a výsledkov </w:t>
      </w:r>
      <w:r w:rsidRPr="001D38C5">
        <w:rPr>
          <w:rFonts w:ascii="Times New Roman" w:hAnsi="Times New Roman" w:cs="Times New Roman"/>
          <w:iCs/>
          <w:sz w:val="24"/>
          <w:szCs w:val="24"/>
        </w:rPr>
        <w:t>odbornej praxe</w:t>
      </w:r>
      <w:r w:rsidR="003819D4" w:rsidRPr="001D38C5">
        <w:rPr>
          <w:rFonts w:ascii="Times New Roman" w:hAnsi="Times New Roman" w:cs="Times New Roman"/>
          <w:iCs/>
          <w:sz w:val="24"/>
          <w:szCs w:val="24"/>
        </w:rPr>
        <w:t xml:space="preserve"> v súlade s</w:t>
      </w:r>
      <w:r w:rsidR="003819D4" w:rsidRPr="001D38C5">
        <w:rPr>
          <w:rFonts w:ascii="Times New Roman" w:hAnsi="Times New Roman" w:cs="Times New Roman"/>
          <w:sz w:val="24"/>
          <w:szCs w:val="24"/>
          <w:lang w:eastAsia="sk-SK"/>
        </w:rPr>
        <w:t xml:space="preserve"> výchovno-vzdelávacím program</w:t>
      </w:r>
      <w:r w:rsidR="00CC6895" w:rsidRPr="001D38C5">
        <w:rPr>
          <w:rFonts w:ascii="Times New Roman" w:hAnsi="Times New Roman" w:cs="Times New Roman"/>
          <w:sz w:val="24"/>
          <w:szCs w:val="24"/>
          <w:lang w:eastAsia="sk-SK"/>
        </w:rPr>
        <w:t>om školy</w:t>
      </w:r>
      <w:r w:rsidRPr="001D38C5">
        <w:rPr>
          <w:rFonts w:ascii="Times New Roman" w:hAnsi="Times New Roman" w:cs="Times New Roman"/>
          <w:sz w:val="24"/>
          <w:szCs w:val="24"/>
          <w:lang w:eastAsia="sk-SK"/>
        </w:rPr>
        <w:t xml:space="preserve">.  </w:t>
      </w:r>
    </w:p>
    <w:p w14:paraId="46D7C93C" w14:textId="77777777" w:rsidR="0040359D"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w:t>
      </w:r>
      <w:r w:rsidR="00B053EC" w:rsidRPr="001D38C5">
        <w:rPr>
          <w:rFonts w:ascii="Times New Roman" w:hAnsi="Times New Roman" w:cs="Times New Roman"/>
          <w:sz w:val="24"/>
          <w:szCs w:val="24"/>
          <w:lang w:eastAsia="sk-SK"/>
        </w:rPr>
        <w:t>3</w:t>
      </w:r>
      <w:r w:rsidRPr="001D38C5">
        <w:rPr>
          <w:rFonts w:ascii="Times New Roman" w:hAnsi="Times New Roman" w:cs="Times New Roman"/>
          <w:sz w:val="24"/>
          <w:szCs w:val="24"/>
          <w:lang w:eastAsia="sk-SK"/>
        </w:rPr>
        <w:t xml:space="preserve">) Vychovávateľ pri výkone povolania </w:t>
      </w:r>
    </w:p>
    <w:p w14:paraId="5F4FEDA5" w14:textId="77777777" w:rsidR="0040359D" w:rsidRPr="001D38C5" w:rsidRDefault="0040359D">
      <w:pPr>
        <w:pStyle w:val="Bezriadkovania"/>
        <w:spacing w:line="360" w:lineRule="auto"/>
        <w:jc w:val="both"/>
        <w:rPr>
          <w:rFonts w:ascii="Times New Roman" w:hAnsi="Times New Roman" w:cs="Times New Roman"/>
          <w:iCs/>
          <w:sz w:val="24"/>
          <w:szCs w:val="24"/>
        </w:rPr>
      </w:pPr>
      <w:r w:rsidRPr="001D38C5">
        <w:rPr>
          <w:rFonts w:ascii="Times New Roman" w:hAnsi="Times New Roman" w:cs="Times New Roman"/>
          <w:sz w:val="24"/>
          <w:szCs w:val="24"/>
          <w:lang w:eastAsia="sk-SK"/>
        </w:rPr>
        <w:t xml:space="preserve">a) </w:t>
      </w:r>
      <w:r w:rsidR="00956733" w:rsidRPr="001D38C5">
        <w:rPr>
          <w:rFonts w:ascii="Times New Roman" w:hAnsi="Times New Roman" w:cs="Times New Roman"/>
          <w:iCs/>
          <w:sz w:val="24"/>
          <w:szCs w:val="24"/>
        </w:rPr>
        <w:t xml:space="preserve">poskytuje </w:t>
      </w:r>
      <w:r w:rsidR="00956733" w:rsidRPr="001D38C5">
        <w:rPr>
          <w:rFonts w:ascii="Times New Roman" w:hAnsi="Times New Roman" w:cs="Times New Roman"/>
          <w:sz w:val="24"/>
          <w:szCs w:val="24"/>
          <w:lang w:eastAsia="sk-SK"/>
        </w:rPr>
        <w:t xml:space="preserve">výchovu a vzdelávanie pri uskutočňovaní </w:t>
      </w:r>
      <w:r w:rsidR="003819D4" w:rsidRPr="001D38C5">
        <w:rPr>
          <w:rFonts w:ascii="Times New Roman" w:hAnsi="Times New Roman" w:cs="Times New Roman"/>
          <w:sz w:val="24"/>
          <w:szCs w:val="24"/>
          <w:lang w:eastAsia="sk-SK"/>
        </w:rPr>
        <w:t>výchovno-vzdelávacieho</w:t>
      </w:r>
      <w:r w:rsidR="00956733" w:rsidRPr="001D38C5">
        <w:rPr>
          <w:rFonts w:ascii="Times New Roman" w:hAnsi="Times New Roman" w:cs="Times New Roman"/>
          <w:sz w:val="24"/>
          <w:szCs w:val="24"/>
          <w:lang w:eastAsia="sk-SK"/>
        </w:rPr>
        <w:t xml:space="preserve"> programu</w:t>
      </w:r>
      <w:r w:rsidR="00CC6895" w:rsidRPr="001D38C5">
        <w:rPr>
          <w:rFonts w:ascii="Times New Roman" w:hAnsi="Times New Roman" w:cs="Times New Roman"/>
          <w:sz w:val="24"/>
          <w:szCs w:val="24"/>
          <w:lang w:eastAsia="sk-SK"/>
        </w:rPr>
        <w:t xml:space="preserve"> školského zariadenia</w:t>
      </w:r>
      <w:r w:rsidRPr="001D38C5">
        <w:rPr>
          <w:rFonts w:ascii="Times New Roman" w:hAnsi="Times New Roman" w:cs="Times New Roman"/>
          <w:sz w:val="24"/>
          <w:szCs w:val="24"/>
          <w:lang w:eastAsia="sk-SK"/>
        </w:rPr>
        <w:t>,</w:t>
      </w:r>
      <w:r w:rsidR="003819D4" w:rsidRPr="001D38C5">
        <w:rPr>
          <w:rFonts w:ascii="Times New Roman" w:hAnsi="Times New Roman" w:cs="Times New Roman"/>
          <w:sz w:val="24"/>
          <w:szCs w:val="24"/>
          <w:lang w:eastAsia="sk-SK"/>
        </w:rPr>
        <w:t xml:space="preserve"> zodpovedá za kvalitu priebehu a výsledkov </w:t>
      </w:r>
      <w:r w:rsidR="003819D4" w:rsidRPr="001D38C5">
        <w:rPr>
          <w:rFonts w:ascii="Times New Roman" w:hAnsi="Times New Roman" w:cs="Times New Roman"/>
          <w:iCs/>
          <w:sz w:val="24"/>
          <w:szCs w:val="24"/>
        </w:rPr>
        <w:t>výchovy a vzdelávania žiakov v čase mimo vyučovania</w:t>
      </w:r>
      <w:r w:rsidRPr="001D38C5">
        <w:rPr>
          <w:rFonts w:ascii="Times New Roman" w:hAnsi="Times New Roman" w:cs="Times New Roman"/>
          <w:iCs/>
          <w:sz w:val="24"/>
          <w:szCs w:val="24"/>
        </w:rPr>
        <w:t>,</w:t>
      </w:r>
    </w:p>
    <w:p w14:paraId="185CAD88" w14:textId="77777777" w:rsidR="00956733" w:rsidRPr="001D38C5" w:rsidRDefault="0040359D">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iCs/>
          <w:sz w:val="24"/>
          <w:szCs w:val="24"/>
        </w:rPr>
        <w:lastRenderedPageBreak/>
        <w:t xml:space="preserve">b) </w:t>
      </w:r>
      <w:r w:rsidRPr="001D38C5">
        <w:rPr>
          <w:rFonts w:ascii="Times New Roman" w:hAnsi="Times New Roman" w:cs="Times New Roman"/>
          <w:sz w:val="24"/>
          <w:szCs w:val="24"/>
          <w:lang w:eastAsia="sk-SK"/>
        </w:rPr>
        <w:t>poskytuje výchovu a vzdelávanie v zariadeniach v odvetvovej pôsobnosti ústredných orgánov štátnej správy.</w:t>
      </w:r>
      <w:r w:rsidRPr="001D38C5">
        <w:rPr>
          <w:rFonts w:ascii="Times New Roman" w:hAnsi="Times New Roman" w:cs="Times New Roman"/>
          <w:sz w:val="24"/>
          <w:szCs w:val="24"/>
          <w:vertAlign w:val="superscript"/>
          <w:lang w:eastAsia="sk-SK"/>
        </w:rPr>
        <w:t>3</w:t>
      </w:r>
      <w:r w:rsidRPr="001D38C5">
        <w:rPr>
          <w:rFonts w:ascii="Times New Roman" w:hAnsi="Times New Roman" w:cs="Times New Roman"/>
          <w:sz w:val="24"/>
          <w:szCs w:val="24"/>
          <w:lang w:eastAsia="sk-SK"/>
        </w:rPr>
        <w:t>)</w:t>
      </w:r>
      <w:r w:rsidR="00956733" w:rsidRPr="001D38C5">
        <w:rPr>
          <w:rFonts w:ascii="Times New Roman" w:hAnsi="Times New Roman" w:cs="Times New Roman"/>
          <w:sz w:val="24"/>
          <w:szCs w:val="24"/>
          <w:u w:val="single"/>
          <w:lang w:eastAsia="sk-SK"/>
        </w:rPr>
        <w:t xml:space="preserve"> </w:t>
      </w:r>
    </w:p>
    <w:p w14:paraId="367A0509" w14:textId="77777777" w:rsidR="00D011F9" w:rsidRPr="001D38C5" w:rsidRDefault="00D011F9" w:rsidP="00596A9E">
      <w:pPr>
        <w:pStyle w:val="Bezriadkovania"/>
      </w:pPr>
    </w:p>
    <w:p w14:paraId="022000D1" w14:textId="77777777" w:rsidR="00D011F9" w:rsidRPr="00E101CF" w:rsidRDefault="00B053EC" w:rsidP="00774C43">
      <w:pPr>
        <w:pStyle w:val="Nadpis1"/>
        <w:jc w:val="center"/>
        <w:rPr>
          <w:b/>
        </w:rPr>
      </w:pPr>
      <w:r w:rsidRPr="00E101CF">
        <w:rPr>
          <w:b/>
        </w:rPr>
        <w:t>§ 1</w:t>
      </w:r>
      <w:r w:rsidR="00D2304D" w:rsidRPr="00E101CF">
        <w:rPr>
          <w:b/>
        </w:rPr>
        <w:t>8</w:t>
      </w:r>
    </w:p>
    <w:p w14:paraId="20CBFD89" w14:textId="28EE8EBA" w:rsidR="00B053EC" w:rsidRPr="00E101CF" w:rsidRDefault="00B053EC" w:rsidP="00774C43">
      <w:pPr>
        <w:pStyle w:val="Nadpis1"/>
        <w:jc w:val="center"/>
        <w:rPr>
          <w:b/>
        </w:rPr>
      </w:pPr>
      <w:r w:rsidRPr="00E101CF">
        <w:rPr>
          <w:b/>
        </w:rPr>
        <w:t xml:space="preserve"> Kategórie pedagogických zamestnancov podieľajúcich sa </w:t>
      </w:r>
      <w:r w:rsidR="00D62991">
        <w:rPr>
          <w:b/>
        </w:rPr>
        <w:t xml:space="preserve">na uskutočňovaní </w:t>
      </w:r>
      <w:r w:rsidRPr="00E101CF">
        <w:rPr>
          <w:b/>
        </w:rPr>
        <w:t>výchovno-vzdelávacieho programu školy</w:t>
      </w:r>
      <w:r w:rsidR="00CC6895" w:rsidRPr="00E101CF">
        <w:rPr>
          <w:b/>
        </w:rPr>
        <w:t xml:space="preserve"> a školského zariadenia</w:t>
      </w:r>
    </w:p>
    <w:p w14:paraId="4CCA3FAC" w14:textId="77777777" w:rsidR="00B053EC" w:rsidRPr="001D38C5" w:rsidRDefault="00B053EC">
      <w:pPr>
        <w:pStyle w:val="Bezriadkovania"/>
        <w:spacing w:line="360" w:lineRule="auto"/>
        <w:jc w:val="both"/>
        <w:rPr>
          <w:rFonts w:ascii="Times New Roman" w:hAnsi="Times New Roman" w:cs="Times New Roman"/>
          <w:sz w:val="24"/>
          <w:szCs w:val="24"/>
          <w:lang w:eastAsia="sk-SK"/>
        </w:rPr>
      </w:pPr>
    </w:p>
    <w:p w14:paraId="05F97E3B" w14:textId="62E63EA0"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w:t>
      </w:r>
      <w:r w:rsidR="00B053EC" w:rsidRPr="001D38C5">
        <w:rPr>
          <w:rFonts w:ascii="Times New Roman" w:hAnsi="Times New Roman" w:cs="Times New Roman"/>
          <w:sz w:val="24"/>
          <w:szCs w:val="24"/>
          <w:lang w:eastAsia="sk-SK"/>
        </w:rPr>
        <w:t>1</w:t>
      </w:r>
      <w:r w:rsidRPr="001D38C5">
        <w:rPr>
          <w:rFonts w:ascii="Times New Roman" w:hAnsi="Times New Roman" w:cs="Times New Roman"/>
          <w:sz w:val="24"/>
          <w:szCs w:val="24"/>
          <w:lang w:eastAsia="sk-SK"/>
        </w:rPr>
        <w:t xml:space="preserve">) Pedagogický asistent pri </w:t>
      </w:r>
      <w:r w:rsidR="003819D4" w:rsidRPr="001D38C5">
        <w:rPr>
          <w:rFonts w:ascii="Times New Roman" w:hAnsi="Times New Roman" w:cs="Times New Roman"/>
          <w:sz w:val="24"/>
          <w:szCs w:val="24"/>
          <w:lang w:eastAsia="sk-SK"/>
        </w:rPr>
        <w:t xml:space="preserve">výkone povolania </w:t>
      </w:r>
      <w:r w:rsidR="00116C61" w:rsidRPr="001D38C5">
        <w:rPr>
          <w:rFonts w:ascii="Times New Roman" w:hAnsi="Times New Roman" w:cs="Times New Roman"/>
          <w:sz w:val="24"/>
          <w:szCs w:val="24"/>
          <w:lang w:eastAsia="sk-SK"/>
        </w:rPr>
        <w:t xml:space="preserve">vytvára </w:t>
      </w:r>
      <w:r w:rsidRPr="001D38C5">
        <w:rPr>
          <w:rFonts w:ascii="Times New Roman" w:hAnsi="Times New Roman" w:cs="Times New Roman"/>
          <w:sz w:val="24"/>
          <w:szCs w:val="24"/>
          <w:lang w:eastAsia="sk-SK"/>
        </w:rPr>
        <w:t>podľa požiadaviek učiteľa, vychovávateľa alebo majstra odbornej výchovy rovnosť príležitostí vo výchove a</w:t>
      </w:r>
      <w:r w:rsidR="003819D4" w:rsidRPr="001D38C5">
        <w:rPr>
          <w:rFonts w:ascii="Times New Roman" w:hAnsi="Times New Roman" w:cs="Times New Roman"/>
          <w:sz w:val="24"/>
          <w:szCs w:val="24"/>
          <w:lang w:eastAsia="sk-SK"/>
        </w:rPr>
        <w:t> </w:t>
      </w:r>
      <w:r w:rsidRPr="001D38C5">
        <w:rPr>
          <w:rFonts w:ascii="Times New Roman" w:hAnsi="Times New Roman" w:cs="Times New Roman"/>
          <w:sz w:val="24"/>
          <w:szCs w:val="24"/>
          <w:lang w:eastAsia="sk-SK"/>
        </w:rPr>
        <w:t>vzdelávaní</w:t>
      </w:r>
      <w:r w:rsidR="003819D4" w:rsidRPr="001D38C5">
        <w:rPr>
          <w:rFonts w:ascii="Times New Roman" w:hAnsi="Times New Roman" w:cs="Times New Roman"/>
          <w:sz w:val="24"/>
          <w:szCs w:val="24"/>
          <w:lang w:eastAsia="sk-SK"/>
        </w:rPr>
        <w:t xml:space="preserve"> podľa školského výchovno-vzdelávacieho programu</w:t>
      </w:r>
      <w:r w:rsidRPr="001D38C5">
        <w:rPr>
          <w:rFonts w:ascii="Times New Roman" w:hAnsi="Times New Roman" w:cs="Times New Roman"/>
          <w:sz w:val="24"/>
          <w:szCs w:val="24"/>
          <w:lang w:eastAsia="sk-SK"/>
        </w:rPr>
        <w:t xml:space="preserve">, pomáha </w:t>
      </w:r>
      <w:r w:rsidR="002E45B6" w:rsidRPr="001D38C5">
        <w:rPr>
          <w:rFonts w:ascii="Times New Roman" w:hAnsi="Times New Roman" w:cs="Times New Roman"/>
          <w:sz w:val="24"/>
          <w:szCs w:val="24"/>
          <w:lang w:eastAsia="sk-SK"/>
        </w:rPr>
        <w:t xml:space="preserve">dieťaťu, </w:t>
      </w:r>
      <w:r w:rsidRPr="001D38C5">
        <w:rPr>
          <w:rFonts w:ascii="Times New Roman" w:hAnsi="Times New Roman" w:cs="Times New Roman"/>
          <w:sz w:val="24"/>
          <w:szCs w:val="24"/>
          <w:lang w:eastAsia="sk-SK"/>
        </w:rPr>
        <w:t xml:space="preserve">žiakovi alebo skupine </w:t>
      </w:r>
      <w:r w:rsidR="002E45B6" w:rsidRPr="001D38C5">
        <w:rPr>
          <w:rFonts w:ascii="Times New Roman" w:hAnsi="Times New Roman" w:cs="Times New Roman"/>
          <w:sz w:val="24"/>
          <w:szCs w:val="24"/>
          <w:lang w:eastAsia="sk-SK"/>
        </w:rPr>
        <w:t xml:space="preserve">detí a </w:t>
      </w:r>
      <w:r w:rsidRPr="001D38C5">
        <w:rPr>
          <w:rFonts w:ascii="Times New Roman" w:hAnsi="Times New Roman" w:cs="Times New Roman"/>
          <w:sz w:val="24"/>
          <w:szCs w:val="24"/>
          <w:lang w:eastAsia="sk-SK"/>
        </w:rPr>
        <w:t>žiakov pri prekonávaní architektonických, informačných, jazykových, zdravotných, sociálnych alebo kultúrnych bariér vo výchove a vzdelávaní. Pedagogický asistent môže pôsobiť aj v stredných školách, ak ide o zabezpečenie výchovy a vzdelávania žiaka alebo skupiny žiakov s diagnostikovanými špeciálnymi výchovno-vzdelávacími potrebami z dôvodu zdravotného znevýhodnenia.</w:t>
      </w:r>
    </w:p>
    <w:p w14:paraId="4F6C619E"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w:t>
      </w:r>
      <w:r w:rsidR="00B053EC" w:rsidRPr="001D38C5">
        <w:rPr>
          <w:rFonts w:ascii="Times New Roman" w:hAnsi="Times New Roman" w:cs="Times New Roman"/>
          <w:sz w:val="24"/>
          <w:szCs w:val="24"/>
          <w:lang w:eastAsia="sk-SK"/>
        </w:rPr>
        <w:t>2</w:t>
      </w:r>
      <w:r w:rsidRPr="001D38C5">
        <w:rPr>
          <w:rFonts w:ascii="Times New Roman" w:hAnsi="Times New Roman" w:cs="Times New Roman"/>
          <w:sz w:val="24"/>
          <w:szCs w:val="24"/>
          <w:lang w:eastAsia="sk-SK"/>
        </w:rPr>
        <w:t xml:space="preserve">) Zahraničný lektor sa </w:t>
      </w:r>
      <w:r w:rsidR="003819D4" w:rsidRPr="001D38C5">
        <w:rPr>
          <w:rFonts w:ascii="Times New Roman" w:hAnsi="Times New Roman" w:cs="Times New Roman"/>
          <w:sz w:val="24"/>
          <w:szCs w:val="24"/>
          <w:lang w:eastAsia="sk-SK"/>
        </w:rPr>
        <w:t xml:space="preserve">pri výkone povolania </w:t>
      </w:r>
      <w:r w:rsidRPr="001D38C5">
        <w:rPr>
          <w:rFonts w:ascii="Times New Roman" w:hAnsi="Times New Roman" w:cs="Times New Roman"/>
          <w:sz w:val="24"/>
          <w:szCs w:val="24"/>
          <w:lang w:eastAsia="sk-SK"/>
        </w:rPr>
        <w:t xml:space="preserve">podieľa na uskutočňovaní školského </w:t>
      </w:r>
      <w:r w:rsidR="003819D4" w:rsidRPr="001D38C5">
        <w:rPr>
          <w:rFonts w:ascii="Times New Roman" w:hAnsi="Times New Roman" w:cs="Times New Roman"/>
          <w:sz w:val="24"/>
          <w:szCs w:val="24"/>
          <w:lang w:eastAsia="sk-SK"/>
        </w:rPr>
        <w:t>výchovno-</w:t>
      </w:r>
      <w:r w:rsidRPr="001D38C5">
        <w:rPr>
          <w:rFonts w:ascii="Times New Roman" w:hAnsi="Times New Roman" w:cs="Times New Roman"/>
          <w:sz w:val="24"/>
          <w:szCs w:val="24"/>
          <w:lang w:eastAsia="sk-SK"/>
        </w:rPr>
        <w:t>vzdelávacieho programu v oblasti jazykového vzdelávania podľa požiadaviek učiteľa cudzieho jazyka.</w:t>
      </w:r>
    </w:p>
    <w:p w14:paraId="0BE9CF7B"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w:t>
      </w:r>
      <w:r w:rsidR="00B053EC" w:rsidRPr="001D38C5">
        <w:rPr>
          <w:rFonts w:ascii="Times New Roman" w:hAnsi="Times New Roman" w:cs="Times New Roman"/>
          <w:sz w:val="24"/>
          <w:szCs w:val="24"/>
          <w:lang w:eastAsia="sk-SK"/>
        </w:rPr>
        <w:t>3</w:t>
      </w:r>
      <w:r w:rsidRPr="001D38C5">
        <w:rPr>
          <w:rFonts w:ascii="Times New Roman" w:hAnsi="Times New Roman" w:cs="Times New Roman"/>
          <w:sz w:val="24"/>
          <w:szCs w:val="24"/>
          <w:lang w:eastAsia="sk-SK"/>
        </w:rPr>
        <w:t xml:space="preserve">) Tréner </w:t>
      </w:r>
      <w:r w:rsidR="000622F8" w:rsidRPr="001D38C5">
        <w:rPr>
          <w:rFonts w:ascii="Times New Roman" w:hAnsi="Times New Roman" w:cs="Times New Roman"/>
          <w:sz w:val="24"/>
          <w:szCs w:val="24"/>
          <w:lang w:eastAsia="sk-SK"/>
        </w:rPr>
        <w:t xml:space="preserve">strednej </w:t>
      </w:r>
      <w:r w:rsidRPr="001D38C5">
        <w:rPr>
          <w:rFonts w:ascii="Times New Roman" w:hAnsi="Times New Roman" w:cs="Times New Roman"/>
          <w:sz w:val="24"/>
          <w:szCs w:val="24"/>
          <w:lang w:eastAsia="sk-SK"/>
        </w:rPr>
        <w:t>športovej školy a tréner športovej triedy sa podieľa na uskutočňovaní športovej prípravy ako súčasti školského vzdelávacieho programu športovej školy alebo školy so športovou triedou.</w:t>
      </w:r>
    </w:p>
    <w:p w14:paraId="23C9566F"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w:t>
      </w:r>
      <w:r w:rsidR="00B053EC" w:rsidRPr="001D38C5">
        <w:rPr>
          <w:rFonts w:ascii="Times New Roman" w:hAnsi="Times New Roman" w:cs="Times New Roman"/>
          <w:sz w:val="24"/>
          <w:szCs w:val="24"/>
          <w:lang w:eastAsia="sk-SK"/>
        </w:rPr>
        <w:t>4</w:t>
      </w:r>
      <w:r w:rsidRPr="001D38C5">
        <w:rPr>
          <w:rFonts w:ascii="Times New Roman" w:hAnsi="Times New Roman" w:cs="Times New Roman"/>
          <w:sz w:val="24"/>
          <w:szCs w:val="24"/>
          <w:lang w:eastAsia="sk-SK"/>
        </w:rPr>
        <w:t xml:space="preserve">) Korepetítor sa pri výkone </w:t>
      </w:r>
      <w:r w:rsidR="00CC428D" w:rsidRPr="001D38C5">
        <w:rPr>
          <w:rFonts w:ascii="Times New Roman" w:hAnsi="Times New Roman" w:cs="Times New Roman"/>
          <w:sz w:val="24"/>
          <w:szCs w:val="24"/>
          <w:lang w:eastAsia="sk-SK"/>
        </w:rPr>
        <w:t>povolania</w:t>
      </w:r>
      <w:r w:rsidRPr="001D38C5">
        <w:rPr>
          <w:rFonts w:ascii="Times New Roman" w:hAnsi="Times New Roman" w:cs="Times New Roman"/>
          <w:sz w:val="24"/>
          <w:szCs w:val="24"/>
          <w:lang w:eastAsia="sk-SK"/>
        </w:rPr>
        <w:t xml:space="preserve"> podieľa na uskutočňovaní školského </w:t>
      </w:r>
      <w:r w:rsidR="00CC428D" w:rsidRPr="001D38C5">
        <w:rPr>
          <w:rFonts w:ascii="Times New Roman" w:hAnsi="Times New Roman" w:cs="Times New Roman"/>
          <w:sz w:val="24"/>
          <w:szCs w:val="24"/>
          <w:lang w:eastAsia="sk-SK"/>
        </w:rPr>
        <w:t>výchovno-</w:t>
      </w:r>
      <w:r w:rsidRPr="001D38C5">
        <w:rPr>
          <w:rFonts w:ascii="Times New Roman" w:hAnsi="Times New Roman" w:cs="Times New Roman"/>
          <w:sz w:val="24"/>
          <w:szCs w:val="24"/>
          <w:lang w:eastAsia="sk-SK"/>
        </w:rPr>
        <w:t>vzdelávacieho programu</w:t>
      </w:r>
      <w:r w:rsidR="00CC428D" w:rsidRPr="001D38C5">
        <w:rPr>
          <w:rFonts w:ascii="Times New Roman" w:hAnsi="Times New Roman" w:cs="Times New Roman"/>
          <w:sz w:val="24"/>
          <w:szCs w:val="24"/>
          <w:lang w:eastAsia="sk-SK"/>
        </w:rPr>
        <w:t xml:space="preserve"> </w:t>
      </w:r>
      <w:r w:rsidRPr="001D38C5">
        <w:rPr>
          <w:rFonts w:ascii="Times New Roman" w:hAnsi="Times New Roman" w:cs="Times New Roman"/>
          <w:sz w:val="24"/>
          <w:szCs w:val="24"/>
          <w:lang w:eastAsia="sk-SK"/>
        </w:rPr>
        <w:t>príprav</w:t>
      </w:r>
      <w:r w:rsidR="00CC428D" w:rsidRPr="001D38C5">
        <w:rPr>
          <w:rFonts w:ascii="Times New Roman" w:hAnsi="Times New Roman" w:cs="Times New Roman"/>
          <w:sz w:val="24"/>
          <w:szCs w:val="24"/>
          <w:lang w:eastAsia="sk-SK"/>
        </w:rPr>
        <w:t>ou</w:t>
      </w:r>
      <w:r w:rsidRPr="001D38C5">
        <w:rPr>
          <w:rFonts w:ascii="Times New Roman" w:hAnsi="Times New Roman" w:cs="Times New Roman"/>
          <w:sz w:val="24"/>
          <w:szCs w:val="24"/>
          <w:lang w:eastAsia="sk-SK"/>
        </w:rPr>
        <w:t xml:space="preserve"> umeleckého výkonu žiakov základnej umeleckej školy alebo umelecký výkon žiakov konzervatória. </w:t>
      </w:r>
    </w:p>
    <w:p w14:paraId="7E05B55D" w14:textId="77777777" w:rsidR="00B053EC" w:rsidRPr="001D38C5" w:rsidRDefault="00B053EC">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(5) Na pedagogického zamestnanca podľa odsekov 1 až 4 sa nevzťahujú ustanovenia </w:t>
      </w:r>
      <w:hyperlink r:id="rId12" w:anchor="paragraf-32" w:tooltip="Odkaz na predpis alebo ustanovenie" w:history="1">
        <w:r w:rsidRPr="001D38C5">
          <w:rPr>
            <w:rFonts w:ascii="Times New Roman" w:hAnsi="Times New Roman" w:cs="Times New Roman"/>
            <w:sz w:val="24"/>
            <w:szCs w:val="24"/>
            <w:lang w:eastAsia="sk-SK"/>
          </w:rPr>
          <w:t xml:space="preserve">§ </w:t>
        </w:r>
        <w:r w:rsidR="00FF1F01" w:rsidRPr="001D38C5">
          <w:rPr>
            <w:rFonts w:ascii="Times New Roman" w:hAnsi="Times New Roman" w:cs="Times New Roman"/>
            <w:sz w:val="24"/>
            <w:szCs w:val="24"/>
            <w:lang w:eastAsia="sk-SK"/>
          </w:rPr>
          <w:t>3</w:t>
        </w:r>
        <w:r w:rsidR="006D222D" w:rsidRPr="001D38C5">
          <w:rPr>
            <w:rFonts w:ascii="Times New Roman" w:hAnsi="Times New Roman" w:cs="Times New Roman"/>
            <w:sz w:val="24"/>
            <w:szCs w:val="24"/>
            <w:lang w:eastAsia="sk-SK"/>
          </w:rPr>
          <w:t>5</w:t>
        </w:r>
        <w:r w:rsidRPr="001D38C5">
          <w:rPr>
            <w:rFonts w:ascii="Times New Roman" w:hAnsi="Times New Roman" w:cs="Times New Roman"/>
            <w:sz w:val="24"/>
            <w:szCs w:val="24"/>
            <w:lang w:eastAsia="sk-SK"/>
          </w:rPr>
          <w:t xml:space="preserve"> až </w:t>
        </w:r>
        <w:r w:rsidR="00FF1F01" w:rsidRPr="001D38C5">
          <w:rPr>
            <w:rFonts w:ascii="Times New Roman" w:hAnsi="Times New Roman" w:cs="Times New Roman"/>
            <w:sz w:val="24"/>
            <w:szCs w:val="24"/>
            <w:lang w:eastAsia="sk-SK"/>
          </w:rPr>
          <w:t>3</w:t>
        </w:r>
        <w:r w:rsidR="006D222D" w:rsidRPr="001D38C5">
          <w:rPr>
            <w:rFonts w:ascii="Times New Roman" w:hAnsi="Times New Roman" w:cs="Times New Roman"/>
            <w:sz w:val="24"/>
            <w:szCs w:val="24"/>
            <w:lang w:eastAsia="sk-SK"/>
          </w:rPr>
          <w:t>8</w:t>
        </w:r>
        <w:r w:rsidRPr="001D38C5">
          <w:rPr>
            <w:rFonts w:ascii="Times New Roman" w:hAnsi="Times New Roman" w:cs="Times New Roman"/>
            <w:sz w:val="24"/>
            <w:szCs w:val="24"/>
            <w:lang w:eastAsia="sk-SK"/>
          </w:rPr>
          <w:t xml:space="preserve">, § </w:t>
        </w:r>
        <w:r w:rsidR="006D222D" w:rsidRPr="001D38C5">
          <w:rPr>
            <w:rFonts w:ascii="Times New Roman" w:hAnsi="Times New Roman" w:cs="Times New Roman"/>
            <w:sz w:val="24"/>
            <w:szCs w:val="24"/>
            <w:lang w:eastAsia="sk-SK"/>
          </w:rPr>
          <w:t>52</w:t>
        </w:r>
        <w:r w:rsidRPr="001D38C5">
          <w:rPr>
            <w:rFonts w:ascii="Times New Roman" w:hAnsi="Times New Roman" w:cs="Times New Roman"/>
            <w:sz w:val="24"/>
            <w:szCs w:val="24"/>
            <w:lang w:eastAsia="sk-SK"/>
          </w:rPr>
          <w:t xml:space="preserve">, </w:t>
        </w:r>
        <w:r w:rsidR="006D222D" w:rsidRPr="001D38C5">
          <w:rPr>
            <w:rFonts w:ascii="Times New Roman" w:hAnsi="Times New Roman" w:cs="Times New Roman"/>
            <w:sz w:val="24"/>
            <w:szCs w:val="24"/>
            <w:lang w:eastAsia="sk-SK"/>
          </w:rPr>
          <w:t>54</w:t>
        </w:r>
        <w:r w:rsidR="00FF1F01" w:rsidRPr="001D38C5">
          <w:rPr>
            <w:rFonts w:ascii="Times New Roman" w:hAnsi="Times New Roman" w:cs="Times New Roman"/>
            <w:sz w:val="24"/>
            <w:szCs w:val="24"/>
            <w:lang w:eastAsia="sk-SK"/>
          </w:rPr>
          <w:t xml:space="preserve"> a § </w:t>
        </w:r>
        <w:r w:rsidRPr="001D38C5">
          <w:rPr>
            <w:rFonts w:ascii="Times New Roman" w:hAnsi="Times New Roman" w:cs="Times New Roman"/>
            <w:sz w:val="24"/>
            <w:szCs w:val="24"/>
            <w:lang w:eastAsia="sk-SK"/>
          </w:rPr>
          <w:t>5</w:t>
        </w:r>
        <w:r w:rsidR="006D222D" w:rsidRPr="001D38C5">
          <w:rPr>
            <w:rFonts w:ascii="Times New Roman" w:hAnsi="Times New Roman" w:cs="Times New Roman"/>
            <w:sz w:val="24"/>
            <w:szCs w:val="24"/>
            <w:lang w:eastAsia="sk-SK"/>
          </w:rPr>
          <w:t>8</w:t>
        </w:r>
        <w:r w:rsidRPr="001D38C5">
          <w:rPr>
            <w:rFonts w:ascii="Times New Roman" w:hAnsi="Times New Roman" w:cs="Times New Roman"/>
            <w:sz w:val="24"/>
            <w:szCs w:val="24"/>
            <w:lang w:eastAsia="sk-SK"/>
          </w:rPr>
          <w:t xml:space="preserve"> až </w:t>
        </w:r>
        <w:r w:rsidR="006D222D" w:rsidRPr="001D38C5">
          <w:rPr>
            <w:rFonts w:ascii="Times New Roman" w:hAnsi="Times New Roman" w:cs="Times New Roman"/>
            <w:sz w:val="24"/>
            <w:szCs w:val="24"/>
            <w:lang w:eastAsia="sk-SK"/>
          </w:rPr>
          <w:t>61</w:t>
        </w:r>
      </w:hyperlink>
      <w:r w:rsidRPr="001D38C5">
        <w:rPr>
          <w:rFonts w:ascii="Times New Roman" w:hAnsi="Times New Roman" w:cs="Times New Roman"/>
          <w:sz w:val="24"/>
          <w:szCs w:val="24"/>
          <w:lang w:eastAsia="sk-SK"/>
        </w:rPr>
        <w:t>.</w:t>
      </w:r>
      <w:r w:rsidR="00966E3D" w:rsidRPr="001D38C5">
        <w:rPr>
          <w:rFonts w:ascii="Times New Roman" w:hAnsi="Times New Roman" w:cs="Times New Roman"/>
          <w:sz w:val="24"/>
          <w:szCs w:val="24"/>
          <w:lang w:eastAsia="sk-SK"/>
        </w:rPr>
        <w:t xml:space="preserve"> </w:t>
      </w:r>
    </w:p>
    <w:p w14:paraId="3C0BB735" w14:textId="77777777" w:rsidR="00596A9E" w:rsidRPr="001D38C5" w:rsidRDefault="00596A9E" w:rsidP="008B0227">
      <w:pPr>
        <w:pStyle w:val="Bezriadkovania"/>
      </w:pPr>
    </w:p>
    <w:p w14:paraId="28804100" w14:textId="77777777" w:rsidR="008B0227" w:rsidRPr="00E101CF" w:rsidRDefault="008B0227" w:rsidP="008B0227">
      <w:pPr>
        <w:pStyle w:val="Nadpis1"/>
        <w:jc w:val="center"/>
        <w:rPr>
          <w:b/>
        </w:rPr>
      </w:pPr>
      <w:r w:rsidRPr="00E101CF">
        <w:rPr>
          <w:b/>
        </w:rPr>
        <w:t>§ 1</w:t>
      </w:r>
      <w:r w:rsidR="00D2304D" w:rsidRPr="00E101CF">
        <w:rPr>
          <w:b/>
        </w:rPr>
        <w:t>9</w:t>
      </w:r>
    </w:p>
    <w:p w14:paraId="5B4A612F" w14:textId="77777777" w:rsidR="008B0227" w:rsidRPr="00E101CF" w:rsidRDefault="008B0227" w:rsidP="008B0227">
      <w:pPr>
        <w:pStyle w:val="Nadpis1"/>
        <w:jc w:val="center"/>
        <w:rPr>
          <w:b/>
        </w:rPr>
      </w:pPr>
      <w:r w:rsidRPr="00E101CF">
        <w:rPr>
          <w:b/>
        </w:rPr>
        <w:t>Vychovávateľ v zariadení sociálnej pomoci</w:t>
      </w:r>
    </w:p>
    <w:p w14:paraId="4F7F2D27" w14:textId="77777777" w:rsidR="008B0227" w:rsidRPr="001D38C5" w:rsidRDefault="008B0227" w:rsidP="008B022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Vychovávateľ v zariadení sociálnej pomoci pri výkone povolania </w:t>
      </w:r>
    </w:p>
    <w:p w14:paraId="5CF40C48" w14:textId="35FD5DC9" w:rsidR="008B0227" w:rsidRPr="001D38C5" w:rsidRDefault="008B0227" w:rsidP="008B022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a) poskytuje výchovu a pomoc pri príprave na školské vyučovanie  podľa osobitných predpisov</w:t>
      </w:r>
      <w:r w:rsidRPr="001D38C5">
        <w:rPr>
          <w:rStyle w:val="Odkaznapoznmkupodiarou"/>
          <w:rFonts w:ascii="Times New Roman" w:hAnsi="Times New Roman" w:cs="Times New Roman"/>
          <w:sz w:val="24"/>
          <w:szCs w:val="24"/>
          <w:lang w:eastAsia="sk-SK"/>
        </w:rPr>
        <w:footnoteReference w:id="36"/>
      </w:r>
      <w:r w:rsidRPr="001D38C5">
        <w:rPr>
          <w:rFonts w:ascii="Times New Roman" w:hAnsi="Times New Roman" w:cs="Times New Roman"/>
          <w:sz w:val="24"/>
          <w:szCs w:val="24"/>
          <w:lang w:eastAsia="sk-SK"/>
        </w:rPr>
        <w:t>),</w:t>
      </w:r>
    </w:p>
    <w:p w14:paraId="1987FB34" w14:textId="77777777" w:rsidR="008B0227" w:rsidRPr="001D38C5" w:rsidRDefault="008B0227" w:rsidP="008B022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lastRenderedPageBreak/>
        <w:t>b) zodpovedá za kvalitu vypracovania, priebehu a výsledkov výchovy podľa plánu výchovnej práce s dieťaťom alebo podľa  individuálneho plánu,</w:t>
      </w:r>
    </w:p>
    <w:p w14:paraId="10BCB397" w14:textId="77777777" w:rsidR="008B0227" w:rsidRPr="001D38C5" w:rsidRDefault="008B0227" w:rsidP="008B022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c) podieľa sa na odbornej práci s rodičmi dieťa, ďalšími blízkymi osobami dieťaťa, so žiadateľmi o sprostredkovanie pestúnskej starostlivosti, osvojenia s ďalšími pedagogickými zamestnancami a odbornými zamestnancami, s pedagogickými alebo odbornými  zamestnancami škôl a školských zariadení vo veci výchovno-vzdelávacích potrieb dieťaťa a inými odborníkmi podieľajúcimi sa na starostlivosti o dieťa, ak ide vychovávateľa v zariadení sociálnoprávnej ochrany detí a sociálnej kurately.</w:t>
      </w:r>
    </w:p>
    <w:p w14:paraId="32425616" w14:textId="77777777" w:rsidR="008B0227" w:rsidRPr="001D38C5" w:rsidRDefault="008B0227">
      <w:pPr>
        <w:pStyle w:val="Bezriadkovania"/>
        <w:spacing w:line="360" w:lineRule="auto"/>
        <w:jc w:val="both"/>
        <w:rPr>
          <w:rFonts w:ascii="Times New Roman" w:hAnsi="Times New Roman" w:cs="Times New Roman"/>
          <w:sz w:val="24"/>
          <w:szCs w:val="24"/>
          <w:lang w:eastAsia="sk-SK"/>
        </w:rPr>
      </w:pPr>
    </w:p>
    <w:p w14:paraId="35ED669B" w14:textId="77777777" w:rsidR="008B0227" w:rsidRPr="001D38C5" w:rsidRDefault="008B0227">
      <w:pPr>
        <w:pStyle w:val="Bezriadkovania"/>
        <w:spacing w:line="360" w:lineRule="auto"/>
        <w:jc w:val="both"/>
        <w:rPr>
          <w:rFonts w:ascii="Times New Roman" w:hAnsi="Times New Roman" w:cs="Times New Roman"/>
          <w:sz w:val="24"/>
          <w:szCs w:val="24"/>
          <w:lang w:eastAsia="sk-SK"/>
        </w:rPr>
      </w:pPr>
    </w:p>
    <w:p w14:paraId="6F860F43" w14:textId="77777777" w:rsidR="00D011F9" w:rsidRPr="009723B2" w:rsidRDefault="00B053EC" w:rsidP="00774C43">
      <w:pPr>
        <w:pStyle w:val="Nadpis1"/>
        <w:jc w:val="center"/>
        <w:rPr>
          <w:b/>
        </w:rPr>
      </w:pPr>
      <w:r w:rsidRPr="009723B2">
        <w:rPr>
          <w:b/>
        </w:rPr>
        <w:t>§</w:t>
      </w:r>
      <w:r w:rsidR="00D2304D" w:rsidRPr="009723B2">
        <w:rPr>
          <w:b/>
        </w:rPr>
        <w:t xml:space="preserve"> 20</w:t>
      </w:r>
      <w:r w:rsidRPr="009723B2">
        <w:rPr>
          <w:b/>
        </w:rPr>
        <w:t xml:space="preserve"> </w:t>
      </w:r>
    </w:p>
    <w:p w14:paraId="05047E12" w14:textId="77777777" w:rsidR="00B053EC" w:rsidRPr="009723B2" w:rsidRDefault="00B053EC" w:rsidP="00774C43">
      <w:pPr>
        <w:pStyle w:val="Nadpis1"/>
        <w:jc w:val="center"/>
        <w:rPr>
          <w:b/>
        </w:rPr>
      </w:pPr>
      <w:r w:rsidRPr="009723B2">
        <w:rPr>
          <w:b/>
        </w:rPr>
        <w:t>Učiteľ vzdelávania pedagogických zamestnancov a odborných zamestnancov</w:t>
      </w:r>
    </w:p>
    <w:p w14:paraId="18652E6A" w14:textId="77777777" w:rsidR="00D011F9" w:rsidRPr="001D38C5" w:rsidRDefault="00D011F9" w:rsidP="009E7764">
      <w:pPr>
        <w:pStyle w:val="Bezriadkovania"/>
      </w:pPr>
    </w:p>
    <w:p w14:paraId="7CB262FC"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w:t>
      </w:r>
      <w:r w:rsidR="00B053EC" w:rsidRPr="001D38C5">
        <w:rPr>
          <w:rFonts w:ascii="Times New Roman" w:hAnsi="Times New Roman" w:cs="Times New Roman"/>
          <w:sz w:val="24"/>
          <w:szCs w:val="24"/>
          <w:lang w:eastAsia="sk-SK"/>
        </w:rPr>
        <w:t>1</w:t>
      </w:r>
      <w:r w:rsidRPr="001D38C5">
        <w:rPr>
          <w:rFonts w:ascii="Times New Roman" w:hAnsi="Times New Roman" w:cs="Times New Roman"/>
          <w:sz w:val="24"/>
          <w:szCs w:val="24"/>
          <w:lang w:eastAsia="sk-SK"/>
        </w:rPr>
        <w:t xml:space="preserve">) Učiteľ vzdelávania pedagogických zamestnancov a odborných zamestnancov pri výkone povolania </w:t>
      </w:r>
    </w:p>
    <w:p w14:paraId="628C4C84"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a) poskytuje pedagogickým zamestnancom a odborným zamestnancom vzdelávanie v </w:t>
      </w:r>
      <w:r w:rsidRPr="001D38C5">
        <w:rPr>
          <w:rFonts w:ascii="Times New Roman" w:hAnsi="Times New Roman" w:cs="Times New Roman"/>
          <w:sz w:val="24"/>
          <w:szCs w:val="24"/>
        </w:rPr>
        <w:t>organizácii zriadenej mi</w:t>
      </w:r>
      <w:r w:rsidRPr="001D38C5">
        <w:rPr>
          <w:rFonts w:ascii="Times New Roman" w:hAnsi="Times New Roman" w:cs="Times New Roman"/>
          <w:sz w:val="24"/>
          <w:szCs w:val="24"/>
          <w:lang w:eastAsia="sk-SK"/>
        </w:rPr>
        <w:t>nisterstvom</w:t>
      </w:r>
      <w:r w:rsidR="0040359D" w:rsidRPr="001D38C5">
        <w:rPr>
          <w:rFonts w:ascii="Times New Roman" w:hAnsi="Times New Roman" w:cs="Times New Roman"/>
          <w:sz w:val="24"/>
          <w:szCs w:val="24"/>
          <w:lang w:eastAsia="sk-SK"/>
        </w:rPr>
        <w:t>,</w:t>
      </w:r>
      <w:r w:rsidRPr="001D38C5">
        <w:rPr>
          <w:rFonts w:ascii="Times New Roman" w:hAnsi="Times New Roman" w:cs="Times New Roman"/>
          <w:sz w:val="24"/>
          <w:szCs w:val="24"/>
          <w:lang w:eastAsia="sk-SK"/>
        </w:rPr>
        <w:t xml:space="preserve"> </w:t>
      </w:r>
      <w:r w:rsidR="0040359D" w:rsidRPr="001D38C5">
        <w:rPr>
          <w:rFonts w:ascii="Times New Roman" w:hAnsi="Times New Roman" w:cs="Times New Roman"/>
          <w:sz w:val="24"/>
          <w:szCs w:val="24"/>
          <w:lang w:eastAsia="sk-SK"/>
        </w:rPr>
        <w:t xml:space="preserve">v organizácii zriadenej iným ústredným orgánom štátnej správy na zabezpečenie úloh v oblasti vzdelávania pedagogických zamestnancov a odborných zamestnancov </w:t>
      </w:r>
      <w:r w:rsidRPr="001D38C5">
        <w:rPr>
          <w:rFonts w:ascii="Times New Roman" w:hAnsi="Times New Roman" w:cs="Times New Roman"/>
          <w:sz w:val="24"/>
          <w:szCs w:val="24"/>
          <w:lang w:eastAsia="sk-SK"/>
        </w:rPr>
        <w:t xml:space="preserve">alebo v </w:t>
      </w:r>
      <w:r w:rsidR="00AA027F" w:rsidRPr="001D38C5">
        <w:rPr>
          <w:rFonts w:ascii="Times New Roman" w:hAnsi="Times New Roman" w:cs="Times New Roman"/>
          <w:sz w:val="24"/>
          <w:szCs w:val="24"/>
          <w:lang w:eastAsia="sk-SK"/>
        </w:rPr>
        <w:t>katolíckom pedagogickom a katechetickom centre</w:t>
      </w:r>
      <w:r w:rsidR="00AA027F" w:rsidRPr="001D38C5" w:rsidDel="00AA027F">
        <w:rPr>
          <w:rFonts w:ascii="Times New Roman" w:hAnsi="Times New Roman" w:cs="Times New Roman"/>
          <w:sz w:val="24"/>
          <w:szCs w:val="24"/>
          <w:lang w:eastAsia="sk-SK"/>
        </w:rPr>
        <w:t xml:space="preserve"> </w:t>
      </w:r>
      <w:r w:rsidRPr="001D38C5">
        <w:rPr>
          <w:rFonts w:ascii="Times New Roman" w:hAnsi="Times New Roman" w:cs="Times New Roman"/>
          <w:sz w:val="24"/>
          <w:szCs w:val="24"/>
          <w:lang w:eastAsia="sk-SK"/>
        </w:rPr>
        <w:t>alebo</w:t>
      </w:r>
    </w:p>
    <w:p w14:paraId="2F7BA33C" w14:textId="77777777" w:rsidR="001E21BA"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b) vykonáva odborné činnosti pri zabezpečovaní atestácií v </w:t>
      </w:r>
      <w:r w:rsidRPr="001D38C5">
        <w:rPr>
          <w:rFonts w:ascii="Times New Roman" w:hAnsi="Times New Roman" w:cs="Times New Roman"/>
          <w:sz w:val="24"/>
          <w:szCs w:val="24"/>
        </w:rPr>
        <w:t>organizácii zriadenej mi</w:t>
      </w:r>
      <w:r w:rsidRPr="001D38C5">
        <w:rPr>
          <w:rFonts w:ascii="Times New Roman" w:hAnsi="Times New Roman" w:cs="Times New Roman"/>
          <w:sz w:val="24"/>
          <w:szCs w:val="24"/>
          <w:lang w:eastAsia="sk-SK"/>
        </w:rPr>
        <w:t>nisterstvom</w:t>
      </w:r>
      <w:r w:rsidR="001E21BA">
        <w:rPr>
          <w:rFonts w:ascii="Times New Roman" w:hAnsi="Times New Roman" w:cs="Times New Roman"/>
          <w:sz w:val="24"/>
          <w:szCs w:val="24"/>
          <w:lang w:eastAsia="sk-SK"/>
        </w:rPr>
        <w:t>,</w:t>
      </w:r>
    </w:p>
    <w:p w14:paraId="30A98874" w14:textId="77777777" w:rsidR="001E21BA" w:rsidRDefault="001E21BA">
      <w:pPr>
        <w:pStyle w:val="Bezriadkovania"/>
        <w:spacing w:line="36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c) posudzuje </w:t>
      </w:r>
      <w:r w:rsidRPr="001D38C5">
        <w:rPr>
          <w:rFonts w:ascii="Times New Roman" w:hAnsi="Times New Roman" w:cs="Times New Roman"/>
          <w:sz w:val="24"/>
          <w:szCs w:val="24"/>
          <w:lang w:eastAsia="sk-SK"/>
        </w:rPr>
        <w:t>atestačné portfólio</w:t>
      </w:r>
      <w:r>
        <w:rPr>
          <w:rFonts w:ascii="Times New Roman" w:hAnsi="Times New Roman" w:cs="Times New Roman"/>
          <w:sz w:val="24"/>
          <w:szCs w:val="24"/>
          <w:lang w:eastAsia="sk-SK"/>
        </w:rPr>
        <w:t xml:space="preserve"> alebo</w:t>
      </w:r>
    </w:p>
    <w:p w14:paraId="3B603E3E" w14:textId="25A0004A" w:rsidR="00956733" w:rsidRPr="001D38C5" w:rsidRDefault="001E21BA">
      <w:pPr>
        <w:pStyle w:val="Bezriadkovania"/>
        <w:spacing w:line="36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d) </w:t>
      </w:r>
      <w:r w:rsidRPr="001D38C5">
        <w:rPr>
          <w:rFonts w:ascii="Times New Roman" w:hAnsi="Times New Roman" w:cs="Times New Roman"/>
          <w:sz w:val="24"/>
          <w:szCs w:val="24"/>
          <w:lang w:eastAsia="sk-SK"/>
        </w:rPr>
        <w:t>zúčastň</w:t>
      </w:r>
      <w:r>
        <w:rPr>
          <w:rFonts w:ascii="Times New Roman" w:hAnsi="Times New Roman" w:cs="Times New Roman"/>
          <w:sz w:val="24"/>
          <w:szCs w:val="24"/>
          <w:lang w:eastAsia="sk-SK"/>
        </w:rPr>
        <w:t>uje</w:t>
      </w:r>
      <w:r w:rsidRPr="001D38C5">
        <w:rPr>
          <w:rFonts w:ascii="Times New Roman" w:hAnsi="Times New Roman" w:cs="Times New Roman"/>
          <w:sz w:val="24"/>
          <w:szCs w:val="24"/>
        </w:rPr>
        <w:t xml:space="preserve"> </w:t>
      </w:r>
      <w:r w:rsidRPr="001D38C5">
        <w:rPr>
          <w:rFonts w:ascii="Times New Roman" w:hAnsi="Times New Roman" w:cs="Times New Roman"/>
          <w:sz w:val="24"/>
          <w:szCs w:val="24"/>
          <w:lang w:eastAsia="sk-SK"/>
        </w:rPr>
        <w:t>sa na činnosti skúšobných komisií a na činnosti atestačnej komisie v organizácii zriadenej ministerstvom</w:t>
      </w:r>
      <w:r w:rsidR="00956733" w:rsidRPr="001D38C5">
        <w:rPr>
          <w:rFonts w:ascii="Times New Roman" w:hAnsi="Times New Roman" w:cs="Times New Roman"/>
          <w:sz w:val="24"/>
          <w:szCs w:val="24"/>
          <w:lang w:eastAsia="sk-SK"/>
        </w:rPr>
        <w:t xml:space="preserve">. </w:t>
      </w:r>
    </w:p>
    <w:p w14:paraId="7640A5A4"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w:t>
      </w:r>
      <w:r w:rsidR="00B053EC" w:rsidRPr="001D38C5">
        <w:rPr>
          <w:rFonts w:ascii="Times New Roman" w:hAnsi="Times New Roman" w:cs="Times New Roman"/>
          <w:sz w:val="24"/>
          <w:szCs w:val="24"/>
          <w:lang w:eastAsia="sk-SK"/>
        </w:rPr>
        <w:t>2</w:t>
      </w:r>
      <w:r w:rsidRPr="001D38C5">
        <w:rPr>
          <w:rFonts w:ascii="Times New Roman" w:hAnsi="Times New Roman" w:cs="Times New Roman"/>
          <w:sz w:val="24"/>
          <w:szCs w:val="24"/>
          <w:lang w:eastAsia="sk-SK"/>
        </w:rPr>
        <w:t xml:space="preserve">) Kategória učiteľ vzdelávania pedagogických zamestnancov a odborných zamestnancov sa člení na tieto </w:t>
      </w:r>
      <w:proofErr w:type="spellStart"/>
      <w:r w:rsidRPr="001D38C5">
        <w:rPr>
          <w:rFonts w:ascii="Times New Roman" w:hAnsi="Times New Roman" w:cs="Times New Roman"/>
          <w:sz w:val="24"/>
          <w:szCs w:val="24"/>
          <w:lang w:eastAsia="sk-SK"/>
        </w:rPr>
        <w:t>podkategórie</w:t>
      </w:r>
      <w:proofErr w:type="spellEnd"/>
      <w:r w:rsidRPr="001D38C5">
        <w:rPr>
          <w:rFonts w:ascii="Times New Roman" w:hAnsi="Times New Roman" w:cs="Times New Roman"/>
          <w:sz w:val="24"/>
          <w:szCs w:val="24"/>
          <w:lang w:eastAsia="sk-SK"/>
        </w:rPr>
        <w:t xml:space="preserve"> </w:t>
      </w:r>
    </w:p>
    <w:p w14:paraId="291F6B9B"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a) lektor vzdelávania,</w:t>
      </w:r>
    </w:p>
    <w:p w14:paraId="356FE9DC"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b) odborný garant vzdelávania, </w:t>
      </w:r>
    </w:p>
    <w:p w14:paraId="216B5A84"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c) metodik vzdelávania,</w:t>
      </w:r>
    </w:p>
    <w:p w14:paraId="2E7C3945"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d) mentor atestačného konania. </w:t>
      </w:r>
    </w:p>
    <w:p w14:paraId="6EADD232" w14:textId="77777777" w:rsidR="002E45B6" w:rsidRPr="001D38C5" w:rsidRDefault="00956733" w:rsidP="002E45B6">
      <w:pPr>
        <w:pStyle w:val="Nadpis1"/>
        <w:rPr>
          <w:color w:val="00B050"/>
        </w:rPr>
      </w:pPr>
      <w:r w:rsidRPr="001D38C5">
        <w:t>(</w:t>
      </w:r>
      <w:r w:rsidR="00B053EC" w:rsidRPr="001D38C5">
        <w:t>3</w:t>
      </w:r>
      <w:r w:rsidRPr="001D38C5">
        <w:t xml:space="preserve">) Lektor vzdelávania uskutočňuje program vzdelávania, poskytuje poradenstvo účastníkom vzdelávania, </w:t>
      </w:r>
      <w:r w:rsidR="002E45B6" w:rsidRPr="001D38C5">
        <w:t xml:space="preserve">môže </w:t>
      </w:r>
      <w:r w:rsidRPr="001D38C5">
        <w:t>posudz</w:t>
      </w:r>
      <w:r w:rsidR="002E45B6" w:rsidRPr="001D38C5">
        <w:t>ovať</w:t>
      </w:r>
      <w:r w:rsidRPr="001D38C5">
        <w:t xml:space="preserve"> atestačné portfólio</w:t>
      </w:r>
      <w:r w:rsidR="002E45B6" w:rsidRPr="001D38C5">
        <w:t xml:space="preserve"> </w:t>
      </w:r>
      <w:r w:rsidR="00553BA5">
        <w:t xml:space="preserve">a </w:t>
      </w:r>
      <w:r w:rsidRPr="001D38C5">
        <w:t>zúčastň</w:t>
      </w:r>
      <w:r w:rsidR="002E45B6" w:rsidRPr="001D38C5">
        <w:t xml:space="preserve">ovať </w:t>
      </w:r>
      <w:r w:rsidRPr="001D38C5">
        <w:t xml:space="preserve">sa na činnosti skúšobných komisií v organizácii zriadenej ministerstvom. </w:t>
      </w:r>
    </w:p>
    <w:p w14:paraId="1D65C8F8" w14:textId="2B069BC9" w:rsidR="00AA027F"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lastRenderedPageBreak/>
        <w:t>(</w:t>
      </w:r>
      <w:r w:rsidR="00B053EC" w:rsidRPr="001D38C5">
        <w:rPr>
          <w:rFonts w:ascii="Times New Roman" w:hAnsi="Times New Roman" w:cs="Times New Roman"/>
          <w:sz w:val="24"/>
          <w:szCs w:val="24"/>
          <w:lang w:eastAsia="sk-SK"/>
        </w:rPr>
        <w:t>4</w:t>
      </w:r>
      <w:r w:rsidRPr="001D38C5">
        <w:rPr>
          <w:rFonts w:ascii="Times New Roman" w:hAnsi="Times New Roman" w:cs="Times New Roman"/>
          <w:sz w:val="24"/>
          <w:szCs w:val="24"/>
          <w:lang w:eastAsia="sk-SK"/>
        </w:rPr>
        <w:t xml:space="preserve">) Odborný garant vzdelávania okrem </w:t>
      </w:r>
      <w:r w:rsidR="00553BA5" w:rsidRPr="001D38C5">
        <w:rPr>
          <w:rFonts w:ascii="Times New Roman" w:hAnsi="Times New Roman" w:cs="Times New Roman"/>
          <w:sz w:val="24"/>
          <w:szCs w:val="24"/>
          <w:lang w:eastAsia="sk-SK"/>
        </w:rPr>
        <w:t>činnost</w:t>
      </w:r>
      <w:r w:rsidR="00553BA5">
        <w:rPr>
          <w:rFonts w:ascii="Times New Roman" w:hAnsi="Times New Roman" w:cs="Times New Roman"/>
          <w:sz w:val="24"/>
          <w:szCs w:val="24"/>
          <w:lang w:eastAsia="sk-SK"/>
        </w:rPr>
        <w:t>í</w:t>
      </w:r>
      <w:r w:rsidR="00553BA5" w:rsidRPr="001D38C5">
        <w:rPr>
          <w:rFonts w:ascii="Times New Roman" w:hAnsi="Times New Roman" w:cs="Times New Roman"/>
          <w:sz w:val="24"/>
          <w:szCs w:val="24"/>
          <w:lang w:eastAsia="sk-SK"/>
        </w:rPr>
        <w:t xml:space="preserve"> </w:t>
      </w:r>
      <w:r w:rsidRPr="001D38C5">
        <w:rPr>
          <w:rFonts w:ascii="Times New Roman" w:hAnsi="Times New Roman" w:cs="Times New Roman"/>
          <w:sz w:val="24"/>
          <w:szCs w:val="24"/>
          <w:lang w:eastAsia="sk-SK"/>
        </w:rPr>
        <w:t xml:space="preserve">podľa odseku </w:t>
      </w:r>
      <w:r w:rsidR="002E45B6" w:rsidRPr="001D38C5">
        <w:rPr>
          <w:rFonts w:ascii="Times New Roman" w:hAnsi="Times New Roman" w:cs="Times New Roman"/>
          <w:sz w:val="24"/>
          <w:szCs w:val="24"/>
          <w:lang w:eastAsia="sk-SK"/>
        </w:rPr>
        <w:t>3</w:t>
      </w:r>
      <w:r w:rsidRPr="001D38C5">
        <w:rPr>
          <w:rFonts w:ascii="Times New Roman" w:hAnsi="Times New Roman" w:cs="Times New Roman"/>
          <w:sz w:val="24"/>
          <w:szCs w:val="24"/>
          <w:lang w:eastAsia="sk-SK"/>
        </w:rPr>
        <w:t xml:space="preserve"> zodpovedá za kvalitu obsahu a uskutočňovania programu vzdelávania v organizácii zriadenej ministerstvom alebo v </w:t>
      </w:r>
      <w:r w:rsidR="00AA027F" w:rsidRPr="001D38C5">
        <w:rPr>
          <w:rFonts w:ascii="Times New Roman" w:hAnsi="Times New Roman" w:cs="Times New Roman"/>
          <w:sz w:val="24"/>
          <w:szCs w:val="24"/>
          <w:lang w:eastAsia="sk-SK"/>
        </w:rPr>
        <w:t xml:space="preserve">katolíckom </w:t>
      </w:r>
      <w:r w:rsidRPr="001D38C5">
        <w:rPr>
          <w:rFonts w:ascii="Times New Roman" w:hAnsi="Times New Roman" w:cs="Times New Roman"/>
          <w:sz w:val="24"/>
          <w:szCs w:val="24"/>
          <w:lang w:eastAsia="sk-SK"/>
        </w:rPr>
        <w:t>pedagogickom a katechetickom centre</w:t>
      </w:r>
      <w:r w:rsidR="001E21BA">
        <w:rPr>
          <w:rFonts w:ascii="Times New Roman" w:hAnsi="Times New Roman" w:cs="Times New Roman"/>
          <w:sz w:val="24"/>
          <w:szCs w:val="24"/>
          <w:lang w:eastAsia="sk-SK"/>
        </w:rPr>
        <w:t xml:space="preserve">. </w:t>
      </w:r>
    </w:p>
    <w:p w14:paraId="64DB8EDC" w14:textId="69173DA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w:t>
      </w:r>
      <w:r w:rsidR="00B053EC" w:rsidRPr="001D38C5">
        <w:rPr>
          <w:rFonts w:ascii="Times New Roman" w:hAnsi="Times New Roman" w:cs="Times New Roman"/>
          <w:sz w:val="24"/>
          <w:szCs w:val="24"/>
          <w:lang w:eastAsia="sk-SK"/>
        </w:rPr>
        <w:t>5</w:t>
      </w:r>
      <w:r w:rsidRPr="001D38C5">
        <w:rPr>
          <w:rFonts w:ascii="Times New Roman" w:hAnsi="Times New Roman" w:cs="Times New Roman"/>
          <w:sz w:val="24"/>
          <w:szCs w:val="24"/>
          <w:lang w:eastAsia="sk-SK"/>
        </w:rPr>
        <w:t xml:space="preserve">) Metodik vzdelávania v organizácii zriadenej ministerstvom okrem výkonu povolania podľa odseku </w:t>
      </w:r>
      <w:r w:rsidR="00FF1F01" w:rsidRPr="001D38C5">
        <w:rPr>
          <w:rFonts w:ascii="Times New Roman" w:hAnsi="Times New Roman" w:cs="Times New Roman"/>
          <w:sz w:val="24"/>
          <w:szCs w:val="24"/>
          <w:lang w:eastAsia="sk-SK"/>
        </w:rPr>
        <w:t>3</w:t>
      </w:r>
      <w:r w:rsidRPr="001D38C5">
        <w:rPr>
          <w:rFonts w:ascii="Times New Roman" w:hAnsi="Times New Roman" w:cs="Times New Roman"/>
          <w:sz w:val="24"/>
          <w:szCs w:val="24"/>
          <w:lang w:eastAsia="sk-SK"/>
        </w:rPr>
        <w:t xml:space="preserve"> spolupracuje s garantom vzdelávania a poskytuje adaptačné vzdelávanie podľa § </w:t>
      </w:r>
      <w:r w:rsidR="00FF1F01" w:rsidRPr="001D38C5">
        <w:rPr>
          <w:rFonts w:ascii="Times New Roman" w:hAnsi="Times New Roman" w:cs="Times New Roman"/>
          <w:sz w:val="24"/>
          <w:szCs w:val="24"/>
          <w:lang w:eastAsia="sk-SK"/>
        </w:rPr>
        <w:t>5</w:t>
      </w:r>
      <w:r w:rsidR="006D222D" w:rsidRPr="001D38C5">
        <w:rPr>
          <w:rFonts w:ascii="Times New Roman" w:hAnsi="Times New Roman" w:cs="Times New Roman"/>
          <w:sz w:val="24"/>
          <w:szCs w:val="24"/>
          <w:lang w:eastAsia="sk-SK"/>
        </w:rPr>
        <w:t>3</w:t>
      </w:r>
      <w:r w:rsidRPr="001D38C5">
        <w:rPr>
          <w:rFonts w:ascii="Times New Roman" w:hAnsi="Times New Roman" w:cs="Times New Roman"/>
          <w:sz w:val="24"/>
          <w:szCs w:val="24"/>
          <w:lang w:eastAsia="sk-SK"/>
        </w:rPr>
        <w:t xml:space="preserve"> ods. </w:t>
      </w:r>
      <w:r w:rsidR="006731C7">
        <w:rPr>
          <w:rFonts w:ascii="Times New Roman" w:hAnsi="Times New Roman" w:cs="Times New Roman"/>
          <w:sz w:val="24"/>
          <w:szCs w:val="24"/>
          <w:lang w:eastAsia="sk-SK"/>
        </w:rPr>
        <w:t>9</w:t>
      </w:r>
      <w:r w:rsidR="002E45B6" w:rsidRPr="001D38C5">
        <w:rPr>
          <w:rFonts w:ascii="Times New Roman" w:hAnsi="Times New Roman" w:cs="Times New Roman"/>
          <w:sz w:val="24"/>
          <w:szCs w:val="24"/>
          <w:lang w:eastAsia="sk-SK"/>
        </w:rPr>
        <w:t xml:space="preserve">; </w:t>
      </w:r>
    </w:p>
    <w:p w14:paraId="560473AC" w14:textId="0FE24920"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w:t>
      </w:r>
      <w:r w:rsidR="00B053EC" w:rsidRPr="001D38C5">
        <w:rPr>
          <w:rFonts w:ascii="Times New Roman" w:hAnsi="Times New Roman" w:cs="Times New Roman"/>
          <w:sz w:val="24"/>
          <w:szCs w:val="24"/>
          <w:lang w:eastAsia="sk-SK"/>
        </w:rPr>
        <w:t>6</w:t>
      </w:r>
      <w:r w:rsidRPr="001D38C5">
        <w:rPr>
          <w:rFonts w:ascii="Times New Roman" w:hAnsi="Times New Roman" w:cs="Times New Roman"/>
          <w:sz w:val="24"/>
          <w:szCs w:val="24"/>
          <w:lang w:eastAsia="sk-SK"/>
        </w:rPr>
        <w:t xml:space="preserve">) Mentor atestačného konania v organizácii zriadenej ministerstvom okrem výkonu povolania podľa odseku </w:t>
      </w:r>
      <w:r w:rsidR="002E45B6" w:rsidRPr="001D38C5">
        <w:rPr>
          <w:rFonts w:ascii="Times New Roman" w:hAnsi="Times New Roman" w:cs="Times New Roman"/>
          <w:sz w:val="24"/>
          <w:szCs w:val="24"/>
          <w:lang w:eastAsia="sk-SK"/>
        </w:rPr>
        <w:t>3 a 4</w:t>
      </w:r>
      <w:r w:rsidRPr="001D38C5">
        <w:rPr>
          <w:rFonts w:ascii="Times New Roman" w:hAnsi="Times New Roman" w:cs="Times New Roman"/>
          <w:sz w:val="24"/>
          <w:szCs w:val="24"/>
          <w:lang w:eastAsia="sk-SK"/>
        </w:rPr>
        <w:t xml:space="preserve"> poskytuje poradenstvo pedagogickému zamestnancovi alebo odbornému zamestnancovi, ktorý požiadal o vykonanie atestácie, predkladá návrhy na doplnenie atestačného portfólia alebo na absolvovanie kompetenčného vzdelávania</w:t>
      </w:r>
      <w:r w:rsidR="001E21BA">
        <w:rPr>
          <w:rFonts w:ascii="Times New Roman" w:hAnsi="Times New Roman" w:cs="Times New Roman"/>
          <w:sz w:val="24"/>
          <w:szCs w:val="24"/>
          <w:lang w:eastAsia="sk-SK"/>
        </w:rPr>
        <w:t>.</w:t>
      </w:r>
    </w:p>
    <w:p w14:paraId="03D680F4"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p>
    <w:p w14:paraId="571DC098" w14:textId="77777777" w:rsidR="00D011F9" w:rsidRPr="009723B2" w:rsidRDefault="00956733" w:rsidP="00774C43">
      <w:pPr>
        <w:pStyle w:val="Nadpis1"/>
        <w:jc w:val="center"/>
        <w:rPr>
          <w:b/>
        </w:rPr>
      </w:pPr>
      <w:r w:rsidRPr="009723B2">
        <w:rPr>
          <w:b/>
        </w:rPr>
        <w:t xml:space="preserve">§ </w:t>
      </w:r>
      <w:r w:rsidR="00D2304D" w:rsidRPr="009723B2">
        <w:rPr>
          <w:b/>
        </w:rPr>
        <w:t>21</w:t>
      </w:r>
      <w:r w:rsidRPr="009723B2">
        <w:rPr>
          <w:b/>
        </w:rPr>
        <w:t xml:space="preserve"> </w:t>
      </w:r>
    </w:p>
    <w:p w14:paraId="2B726AA6" w14:textId="77777777" w:rsidR="00956733" w:rsidRPr="009723B2" w:rsidRDefault="00956733" w:rsidP="00774C43">
      <w:pPr>
        <w:pStyle w:val="Nadpis1"/>
        <w:jc w:val="center"/>
        <w:rPr>
          <w:b/>
        </w:rPr>
      </w:pPr>
      <w:r w:rsidRPr="009723B2">
        <w:rPr>
          <w:b/>
        </w:rPr>
        <w:t>Kategórie odborných zamestnancov</w:t>
      </w:r>
    </w:p>
    <w:p w14:paraId="5F723D91"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Odborní zamestnanci </w:t>
      </w:r>
      <w:r w:rsidR="006C7807" w:rsidRPr="001D38C5">
        <w:rPr>
          <w:rFonts w:ascii="Times New Roman" w:hAnsi="Times New Roman" w:cs="Times New Roman"/>
          <w:sz w:val="24"/>
          <w:szCs w:val="24"/>
          <w:lang w:eastAsia="sk-SK"/>
        </w:rPr>
        <w:t xml:space="preserve">škôl a školských zariadení </w:t>
      </w:r>
      <w:r w:rsidRPr="001D38C5">
        <w:rPr>
          <w:rFonts w:ascii="Times New Roman" w:hAnsi="Times New Roman" w:cs="Times New Roman"/>
          <w:sz w:val="24"/>
          <w:szCs w:val="24"/>
          <w:lang w:eastAsia="sk-SK"/>
        </w:rPr>
        <w:t>sa členia na tieto kategórie</w:t>
      </w:r>
    </w:p>
    <w:p w14:paraId="3CB0C6A8"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a) </w:t>
      </w:r>
      <w:r w:rsidR="00943110" w:rsidRPr="001D38C5">
        <w:rPr>
          <w:rFonts w:ascii="Times New Roman" w:hAnsi="Times New Roman" w:cs="Times New Roman"/>
          <w:sz w:val="24"/>
          <w:szCs w:val="24"/>
          <w:lang w:eastAsia="sk-SK"/>
        </w:rPr>
        <w:t xml:space="preserve">psychológ a školský psychológ, </w:t>
      </w:r>
    </w:p>
    <w:p w14:paraId="64C1F2D8"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b) </w:t>
      </w:r>
      <w:r w:rsidR="00943110" w:rsidRPr="001D38C5">
        <w:rPr>
          <w:rFonts w:ascii="Times New Roman" w:hAnsi="Times New Roman" w:cs="Times New Roman"/>
          <w:sz w:val="24"/>
          <w:szCs w:val="24"/>
          <w:lang w:eastAsia="sk-SK"/>
        </w:rPr>
        <w:t>špeciálny pedagóg, školský špeciálny pedagóg a terénny špeciálny pedagóg,</w:t>
      </w:r>
    </w:p>
    <w:p w14:paraId="7F8E442C"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c) </w:t>
      </w:r>
      <w:r w:rsidR="00943110" w:rsidRPr="001D38C5">
        <w:rPr>
          <w:rFonts w:ascii="Times New Roman" w:hAnsi="Times New Roman" w:cs="Times New Roman"/>
          <w:sz w:val="24"/>
          <w:szCs w:val="24"/>
          <w:lang w:eastAsia="sk-SK"/>
        </w:rPr>
        <w:t>školský logopéd,</w:t>
      </w:r>
    </w:p>
    <w:p w14:paraId="0FDA47EB"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d) </w:t>
      </w:r>
      <w:r w:rsidR="00943110" w:rsidRPr="001D38C5">
        <w:rPr>
          <w:rFonts w:ascii="Times New Roman" w:hAnsi="Times New Roman" w:cs="Times New Roman"/>
          <w:sz w:val="24"/>
          <w:szCs w:val="24"/>
          <w:lang w:eastAsia="sk-SK"/>
        </w:rPr>
        <w:t>liečebný pedagóg,</w:t>
      </w:r>
    </w:p>
    <w:p w14:paraId="4405C6A1" w14:textId="77777777" w:rsidR="00956733" w:rsidRPr="001D38C5" w:rsidRDefault="00956733">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e) </w:t>
      </w:r>
      <w:r w:rsidR="00943110" w:rsidRPr="001D38C5">
        <w:rPr>
          <w:rFonts w:ascii="Times New Roman" w:hAnsi="Times New Roman" w:cs="Times New Roman"/>
          <w:sz w:val="24"/>
          <w:szCs w:val="24"/>
          <w:lang w:eastAsia="sk-SK"/>
        </w:rPr>
        <w:t>sociálny pedagóg</w:t>
      </w:r>
      <w:r w:rsidR="004959FF">
        <w:rPr>
          <w:rFonts w:ascii="Times New Roman" w:hAnsi="Times New Roman" w:cs="Times New Roman"/>
          <w:sz w:val="24"/>
          <w:szCs w:val="24"/>
          <w:lang w:eastAsia="sk-SK"/>
        </w:rPr>
        <w:t>,</w:t>
      </w:r>
    </w:p>
    <w:p w14:paraId="2CA1FA89" w14:textId="77777777" w:rsidR="00956733" w:rsidRPr="001D38C5" w:rsidRDefault="00956733">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f)</w:t>
      </w:r>
      <w:r w:rsidR="00943110" w:rsidRPr="001D38C5">
        <w:rPr>
          <w:rFonts w:ascii="Times New Roman" w:hAnsi="Times New Roman" w:cs="Times New Roman"/>
          <w:sz w:val="24"/>
          <w:szCs w:val="24"/>
        </w:rPr>
        <w:t xml:space="preserve"> kariérový poradca.</w:t>
      </w:r>
    </w:p>
    <w:p w14:paraId="5D1530C3" w14:textId="77777777" w:rsidR="00913390" w:rsidRDefault="00913390">
      <w:pPr>
        <w:pStyle w:val="Bezriadkovania"/>
        <w:spacing w:line="360" w:lineRule="auto"/>
        <w:jc w:val="both"/>
        <w:rPr>
          <w:rFonts w:ascii="Times New Roman" w:hAnsi="Times New Roman" w:cs="Times New Roman"/>
          <w:sz w:val="24"/>
          <w:szCs w:val="24"/>
          <w:lang w:eastAsia="sk-SK"/>
        </w:rPr>
      </w:pPr>
    </w:p>
    <w:p w14:paraId="10FC7E43" w14:textId="77777777" w:rsidR="004959FF" w:rsidRDefault="004959FF">
      <w:pPr>
        <w:pStyle w:val="Bezriadkovania"/>
        <w:spacing w:line="360" w:lineRule="auto"/>
        <w:jc w:val="both"/>
        <w:rPr>
          <w:rFonts w:ascii="Times New Roman" w:hAnsi="Times New Roman" w:cs="Times New Roman"/>
          <w:sz w:val="24"/>
          <w:szCs w:val="24"/>
          <w:lang w:eastAsia="sk-SK"/>
        </w:rPr>
      </w:pPr>
    </w:p>
    <w:p w14:paraId="41848683" w14:textId="77777777" w:rsidR="004959FF" w:rsidRDefault="004959FF">
      <w:pPr>
        <w:pStyle w:val="Bezriadkovania"/>
        <w:spacing w:line="360" w:lineRule="auto"/>
        <w:jc w:val="both"/>
        <w:rPr>
          <w:rFonts w:ascii="Times New Roman" w:hAnsi="Times New Roman" w:cs="Times New Roman"/>
          <w:sz w:val="24"/>
          <w:szCs w:val="24"/>
          <w:lang w:eastAsia="sk-SK"/>
        </w:rPr>
      </w:pPr>
    </w:p>
    <w:p w14:paraId="142935F2" w14:textId="77777777" w:rsidR="004959FF" w:rsidRPr="001D38C5" w:rsidRDefault="004959FF">
      <w:pPr>
        <w:pStyle w:val="Bezriadkovania"/>
        <w:spacing w:line="360" w:lineRule="auto"/>
        <w:jc w:val="both"/>
        <w:rPr>
          <w:rFonts w:ascii="Times New Roman" w:hAnsi="Times New Roman" w:cs="Times New Roman"/>
          <w:sz w:val="24"/>
          <w:szCs w:val="24"/>
          <w:lang w:eastAsia="sk-SK"/>
        </w:rPr>
      </w:pPr>
    </w:p>
    <w:p w14:paraId="0C073D0A" w14:textId="77777777" w:rsidR="00D2304D" w:rsidRPr="009723B2" w:rsidRDefault="00D2304D" w:rsidP="00D2304D">
      <w:pPr>
        <w:pStyle w:val="Nadpis1"/>
        <w:jc w:val="center"/>
        <w:rPr>
          <w:b/>
        </w:rPr>
      </w:pPr>
      <w:r w:rsidRPr="009723B2">
        <w:rPr>
          <w:b/>
        </w:rPr>
        <w:t xml:space="preserve">§ 22 </w:t>
      </w:r>
    </w:p>
    <w:p w14:paraId="0CBD5DFC" w14:textId="77777777" w:rsidR="00D2304D" w:rsidRPr="009723B2" w:rsidRDefault="00D2304D" w:rsidP="00D2304D">
      <w:pPr>
        <w:pStyle w:val="Nadpis1"/>
        <w:jc w:val="center"/>
        <w:rPr>
          <w:b/>
        </w:rPr>
      </w:pPr>
      <w:r w:rsidRPr="009723B2">
        <w:rPr>
          <w:b/>
        </w:rPr>
        <w:t>Psychológ a školský psychológ</w:t>
      </w:r>
    </w:p>
    <w:p w14:paraId="57CB4C9C" w14:textId="77777777" w:rsidR="00D2304D" w:rsidRPr="001D38C5" w:rsidRDefault="00D2304D" w:rsidP="00D2304D">
      <w:pPr>
        <w:pStyle w:val="Bezriadkovania"/>
      </w:pPr>
    </w:p>
    <w:p w14:paraId="2D46E220" w14:textId="747AC424" w:rsidR="00D2304D" w:rsidRPr="001D38C5" w:rsidRDefault="00D2304D" w:rsidP="00D2304D">
      <w:pPr>
        <w:pStyle w:val="Bezriadkovania"/>
        <w:spacing w:after="240" w:line="360" w:lineRule="auto"/>
        <w:jc w:val="both"/>
        <w:rPr>
          <w:rFonts w:ascii="Times New Roman" w:hAnsi="Times New Roman" w:cs="Times New Roman"/>
          <w:sz w:val="24"/>
          <w:szCs w:val="24"/>
        </w:rPr>
      </w:pPr>
      <w:r w:rsidRPr="001D38C5">
        <w:rPr>
          <w:rFonts w:ascii="Times New Roman" w:hAnsi="Times New Roman" w:cs="Times New Roman"/>
          <w:sz w:val="24"/>
          <w:szCs w:val="24"/>
        </w:rPr>
        <w:t>(1) Psychológ pri výkone povolania v školskom zariadení výchovného poradenstva a prevencie</w:t>
      </w:r>
      <w:r w:rsidRPr="001D38C5">
        <w:rPr>
          <w:rStyle w:val="Odkaznapoznmkupodiarou"/>
          <w:rFonts w:ascii="Times New Roman" w:hAnsi="Times New Roman" w:cs="Times New Roman"/>
          <w:sz w:val="24"/>
          <w:szCs w:val="24"/>
        </w:rPr>
        <w:footnoteReference w:id="37"/>
      </w:r>
      <w:r w:rsidRPr="001D38C5">
        <w:rPr>
          <w:rFonts w:ascii="Times New Roman" w:hAnsi="Times New Roman" w:cs="Times New Roman"/>
          <w:sz w:val="24"/>
          <w:szCs w:val="24"/>
        </w:rPr>
        <w:t>) a v zariadení sociálnej pomoci vykonáva psychologickú diagnostiku, poskytuje individuálne, skupinové alebo hromadné psychologické poradenstvo, psychoterapiu,</w:t>
      </w:r>
      <w:r w:rsidR="003106DF">
        <w:rPr>
          <w:rFonts w:ascii="Times New Roman" w:hAnsi="Times New Roman" w:cs="Times New Roman"/>
          <w:sz w:val="24"/>
          <w:szCs w:val="24"/>
        </w:rPr>
        <w:t xml:space="preserve"> </w:t>
      </w:r>
      <w:r w:rsidRPr="001D38C5">
        <w:rPr>
          <w:rFonts w:ascii="Times New Roman" w:hAnsi="Times New Roman" w:cs="Times New Roman"/>
          <w:sz w:val="24"/>
          <w:szCs w:val="24"/>
        </w:rPr>
        <w:t>prevenciu a intervenciu deťom a žiakom s osobitným zreteľom na proces výchovy a vzdelávania v školách, školských zariadeniach a v zariadeniach sociálnej pomoci</w:t>
      </w:r>
      <w:r w:rsidR="001E21BA">
        <w:rPr>
          <w:rFonts w:ascii="Times New Roman" w:hAnsi="Times New Roman" w:cs="Times New Roman"/>
          <w:sz w:val="24"/>
          <w:szCs w:val="24"/>
        </w:rPr>
        <w:t>, ďalej</w:t>
      </w:r>
      <w:r w:rsidRPr="001D38C5">
        <w:rPr>
          <w:rFonts w:ascii="Times New Roman" w:hAnsi="Times New Roman" w:cs="Times New Roman"/>
          <w:sz w:val="24"/>
          <w:szCs w:val="24"/>
        </w:rPr>
        <w:t xml:space="preserve"> poskytuje psychologické poradenstvo a konzultácie zákonným zástupcom, pedagogickým </w:t>
      </w:r>
      <w:r w:rsidRPr="001D38C5">
        <w:rPr>
          <w:rFonts w:ascii="Times New Roman" w:hAnsi="Times New Roman" w:cs="Times New Roman"/>
          <w:sz w:val="24"/>
          <w:szCs w:val="24"/>
        </w:rPr>
        <w:lastRenderedPageBreak/>
        <w:t>zamestnancom a ďalším odborným zamestnancom škôl a školských zariadení v oblasti rodinných, partnerských a ďalších sociálnych vzťahov v súvislosti s deťmi a žiakmi.</w:t>
      </w:r>
    </w:p>
    <w:p w14:paraId="135DBD38" w14:textId="096572B5" w:rsidR="00D2304D" w:rsidRPr="001D38C5" w:rsidRDefault="00D2304D" w:rsidP="00D2304D">
      <w:pPr>
        <w:pStyle w:val="Bezriadkovania"/>
        <w:spacing w:after="240" w:line="360" w:lineRule="auto"/>
        <w:jc w:val="both"/>
        <w:rPr>
          <w:rFonts w:ascii="Times New Roman" w:hAnsi="Times New Roman" w:cs="Times New Roman"/>
          <w:sz w:val="24"/>
          <w:szCs w:val="24"/>
        </w:rPr>
      </w:pPr>
      <w:r w:rsidRPr="001D38C5">
        <w:rPr>
          <w:rFonts w:ascii="Times New Roman" w:hAnsi="Times New Roman" w:cs="Times New Roman"/>
          <w:sz w:val="24"/>
          <w:szCs w:val="24"/>
        </w:rPr>
        <w:t>(2) Školský psychológ v škole a v školskom zariadení okrem školského zariadenia výchovného poradenstva a prevencie</w:t>
      </w:r>
      <w:r w:rsidRPr="001D38C5">
        <w:rPr>
          <w:rStyle w:val="Odkaznapoznmkupodiarou"/>
          <w:rFonts w:ascii="Times New Roman" w:hAnsi="Times New Roman" w:cs="Times New Roman"/>
          <w:sz w:val="24"/>
          <w:szCs w:val="24"/>
        </w:rPr>
        <w:footnoteReference w:id="38"/>
      </w:r>
      <w:r w:rsidRPr="001D38C5">
        <w:rPr>
          <w:rFonts w:ascii="Times New Roman" w:hAnsi="Times New Roman" w:cs="Times New Roman"/>
          <w:sz w:val="24"/>
          <w:szCs w:val="24"/>
        </w:rPr>
        <w:t>) poskytuje individuálne, skupinové alebo hromadné psychologické poradenstvo, prevenciu a intervenciu deťom a žiakom školy a školského zariadenia; vykonáva činnosti kariérového poradenstva podľa osobitného predpisu</w:t>
      </w:r>
      <w:r w:rsidRPr="001D38C5">
        <w:rPr>
          <w:rStyle w:val="Odkaznapoznmkupodiarou"/>
          <w:rFonts w:ascii="Times New Roman" w:hAnsi="Times New Roman" w:cs="Times New Roman"/>
          <w:sz w:val="24"/>
          <w:szCs w:val="24"/>
        </w:rPr>
        <w:footnoteReference w:id="39"/>
      </w:r>
      <w:r w:rsidR="004959FF">
        <w:rPr>
          <w:rFonts w:ascii="Times New Roman" w:hAnsi="Times New Roman" w:cs="Times New Roman"/>
          <w:sz w:val="24"/>
          <w:szCs w:val="24"/>
        </w:rPr>
        <w:t>)</w:t>
      </w:r>
      <w:r w:rsidRPr="001D38C5">
        <w:rPr>
          <w:rFonts w:ascii="Times New Roman" w:hAnsi="Times New Roman" w:cs="Times New Roman"/>
          <w:sz w:val="24"/>
          <w:szCs w:val="24"/>
        </w:rPr>
        <w:t xml:space="preserve">, poskytuje psychologické poradenstvo </w:t>
      </w:r>
      <w:r w:rsidR="003106DF">
        <w:rPr>
          <w:rFonts w:ascii="Times New Roman" w:hAnsi="Times New Roman" w:cs="Times New Roman"/>
          <w:sz w:val="24"/>
          <w:szCs w:val="24"/>
        </w:rPr>
        <w:t xml:space="preserve">zákonným zástupcom, pedagogickým zamestnancom </w:t>
      </w:r>
      <w:r w:rsidRPr="001D38C5">
        <w:rPr>
          <w:rFonts w:ascii="Times New Roman" w:hAnsi="Times New Roman" w:cs="Times New Roman"/>
          <w:sz w:val="24"/>
          <w:szCs w:val="24"/>
        </w:rPr>
        <w:t xml:space="preserve">a </w:t>
      </w:r>
      <w:r w:rsidR="003106DF">
        <w:rPr>
          <w:rFonts w:ascii="Times New Roman" w:hAnsi="Times New Roman" w:cs="Times New Roman"/>
          <w:sz w:val="24"/>
          <w:szCs w:val="24"/>
          <w:lang w:eastAsia="sk-SK"/>
        </w:rPr>
        <w:t xml:space="preserve">spolupracuje </w:t>
      </w:r>
      <w:r w:rsidRPr="001D38C5">
        <w:rPr>
          <w:rFonts w:ascii="Times New Roman" w:hAnsi="Times New Roman" w:cs="Times New Roman"/>
          <w:sz w:val="24"/>
          <w:szCs w:val="24"/>
          <w:lang w:eastAsia="sk-SK"/>
        </w:rPr>
        <w:t>pri prekonávaní bariér vo výchove a vzdelávaní detí a žiakov</w:t>
      </w:r>
      <w:r w:rsidRPr="001D38C5">
        <w:rPr>
          <w:rFonts w:ascii="Times New Roman" w:hAnsi="Times New Roman" w:cs="Times New Roman"/>
          <w:sz w:val="24"/>
          <w:szCs w:val="24"/>
        </w:rPr>
        <w:t xml:space="preserve"> školy a školského zariadenia, pripravuje podklady pre psychológa podľa odseku 1.</w:t>
      </w:r>
    </w:p>
    <w:p w14:paraId="0E30CDC9" w14:textId="77777777" w:rsidR="00D2304D" w:rsidRPr="001D38C5" w:rsidRDefault="00D2304D" w:rsidP="00D2304D">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(3) Výkonom povolania podľa odsekov 1 a 2 nie sú dotknuté odborné činnosti psychológa vykonávané podľa osobitného predpisu.</w:t>
      </w:r>
      <w:r w:rsidRPr="001D38C5">
        <w:rPr>
          <w:rStyle w:val="Odkaznapoznmkupodiarou"/>
          <w:rFonts w:ascii="Times New Roman" w:hAnsi="Times New Roman" w:cs="Times New Roman"/>
          <w:sz w:val="24"/>
          <w:szCs w:val="24"/>
          <w:lang w:eastAsia="sk-SK"/>
        </w:rPr>
        <w:footnoteReference w:id="40"/>
      </w:r>
      <w:r w:rsidRPr="001D38C5">
        <w:rPr>
          <w:rFonts w:ascii="Times New Roman" w:hAnsi="Times New Roman" w:cs="Times New Roman"/>
          <w:sz w:val="24"/>
          <w:szCs w:val="24"/>
          <w:lang w:eastAsia="sk-SK"/>
        </w:rPr>
        <w:t>)</w:t>
      </w:r>
    </w:p>
    <w:p w14:paraId="01535397" w14:textId="77777777" w:rsidR="00D2304D" w:rsidRPr="001D38C5" w:rsidRDefault="00D2304D">
      <w:pPr>
        <w:pStyle w:val="Bezriadkovania"/>
        <w:spacing w:line="360" w:lineRule="auto"/>
        <w:jc w:val="both"/>
        <w:rPr>
          <w:rFonts w:ascii="Times New Roman" w:hAnsi="Times New Roman" w:cs="Times New Roman"/>
          <w:sz w:val="24"/>
          <w:szCs w:val="24"/>
          <w:lang w:eastAsia="sk-SK"/>
        </w:rPr>
      </w:pPr>
    </w:p>
    <w:p w14:paraId="74BA8AD7" w14:textId="77777777" w:rsidR="00D2304D" w:rsidRPr="009723B2" w:rsidRDefault="00D2304D" w:rsidP="00D2304D">
      <w:pPr>
        <w:pStyle w:val="Nadpis1"/>
        <w:tabs>
          <w:tab w:val="left" w:pos="8221"/>
        </w:tabs>
        <w:jc w:val="center"/>
        <w:rPr>
          <w:b/>
        </w:rPr>
      </w:pPr>
      <w:r w:rsidRPr="009723B2">
        <w:rPr>
          <w:b/>
        </w:rPr>
        <w:t>§ 23</w:t>
      </w:r>
    </w:p>
    <w:p w14:paraId="336D42C8" w14:textId="77777777" w:rsidR="00D2304D" w:rsidRPr="009723B2" w:rsidRDefault="00D2304D" w:rsidP="00D2304D">
      <w:pPr>
        <w:pStyle w:val="Nadpis1"/>
        <w:tabs>
          <w:tab w:val="left" w:pos="8221"/>
        </w:tabs>
        <w:jc w:val="center"/>
        <w:rPr>
          <w:b/>
        </w:rPr>
      </w:pPr>
      <w:r w:rsidRPr="009723B2">
        <w:rPr>
          <w:b/>
        </w:rPr>
        <w:t>Špeciálny pedagóg, školský špeciálny pedagóg a terénny špeciálny pedagóg</w:t>
      </w:r>
    </w:p>
    <w:p w14:paraId="01A7CE99" w14:textId="77777777" w:rsidR="00D2304D" w:rsidRPr="001D38C5" w:rsidRDefault="00D2304D" w:rsidP="00D2304D">
      <w:pPr>
        <w:pStyle w:val="Bezriadkovania"/>
      </w:pPr>
    </w:p>
    <w:p w14:paraId="1DAD7231" w14:textId="53663653" w:rsidR="00D2304D" w:rsidRPr="001D38C5" w:rsidRDefault="00D2304D" w:rsidP="00D2304D">
      <w:pPr>
        <w:pStyle w:val="Bezriadkovania"/>
        <w:spacing w:after="240" w:line="360" w:lineRule="auto"/>
        <w:jc w:val="both"/>
        <w:rPr>
          <w:rFonts w:ascii="Times New Roman" w:hAnsi="Times New Roman" w:cs="Times New Roman"/>
          <w:sz w:val="24"/>
          <w:szCs w:val="24"/>
        </w:rPr>
      </w:pPr>
      <w:r w:rsidRPr="001D38C5">
        <w:rPr>
          <w:rFonts w:ascii="Times New Roman" w:hAnsi="Times New Roman" w:cs="Times New Roman"/>
          <w:sz w:val="24"/>
          <w:szCs w:val="24"/>
        </w:rPr>
        <w:t>(1) Špeciálny pedagóg pri výkone povolania v školskom zariadení výchovného poradenstva a prevencie</w:t>
      </w:r>
      <w:r w:rsidRPr="001D38C5">
        <w:rPr>
          <w:rStyle w:val="Odkaznapoznmkupodiarou"/>
          <w:rFonts w:ascii="Times New Roman" w:hAnsi="Times New Roman" w:cs="Times New Roman"/>
          <w:sz w:val="24"/>
          <w:szCs w:val="24"/>
        </w:rPr>
        <w:footnoteReference w:id="41"/>
      </w:r>
      <w:r w:rsidRPr="001D38C5">
        <w:rPr>
          <w:rFonts w:ascii="Times New Roman" w:hAnsi="Times New Roman" w:cs="Times New Roman"/>
          <w:sz w:val="24"/>
          <w:szCs w:val="24"/>
        </w:rPr>
        <w:t xml:space="preserve">) a v zariadení sociálnej pomoci vykonáva špeciálnopedagogickú diagnostiku, poskytuje individuálne, skupinové alebo hromadné poradenstvo a </w:t>
      </w:r>
      <w:r w:rsidR="004959FF" w:rsidRPr="001D38C5">
        <w:rPr>
          <w:rFonts w:ascii="Times New Roman" w:hAnsi="Times New Roman" w:cs="Times New Roman"/>
          <w:sz w:val="24"/>
          <w:szCs w:val="24"/>
        </w:rPr>
        <w:t>intervenci</w:t>
      </w:r>
      <w:r w:rsidR="004959FF">
        <w:rPr>
          <w:rFonts w:ascii="Times New Roman" w:hAnsi="Times New Roman" w:cs="Times New Roman"/>
          <w:sz w:val="24"/>
          <w:szCs w:val="24"/>
        </w:rPr>
        <w:t>u</w:t>
      </w:r>
      <w:r w:rsidR="004959FF" w:rsidRPr="001D38C5">
        <w:rPr>
          <w:rFonts w:ascii="Times New Roman" w:hAnsi="Times New Roman" w:cs="Times New Roman"/>
          <w:sz w:val="24"/>
          <w:szCs w:val="24"/>
        </w:rPr>
        <w:t xml:space="preserve"> </w:t>
      </w:r>
      <w:r w:rsidRPr="001D38C5">
        <w:rPr>
          <w:rFonts w:ascii="Times New Roman" w:hAnsi="Times New Roman" w:cs="Times New Roman"/>
          <w:sz w:val="24"/>
          <w:szCs w:val="24"/>
        </w:rPr>
        <w:t xml:space="preserve">deťom a žiakom so špeciálnymi výchovno-vzdelávacími potrebami a deťom s rizikovým vývinom, vykonáva odborné činnosti zamerané na </w:t>
      </w:r>
      <w:proofErr w:type="spellStart"/>
      <w:r w:rsidRPr="001D38C5">
        <w:rPr>
          <w:rFonts w:ascii="Times New Roman" w:hAnsi="Times New Roman" w:cs="Times New Roman"/>
          <w:sz w:val="24"/>
          <w:szCs w:val="24"/>
        </w:rPr>
        <w:t>reedukáciu</w:t>
      </w:r>
      <w:proofErr w:type="spellEnd"/>
      <w:r w:rsidRPr="001D38C5">
        <w:rPr>
          <w:rFonts w:ascii="Times New Roman" w:hAnsi="Times New Roman" w:cs="Times New Roman"/>
          <w:sz w:val="24"/>
          <w:szCs w:val="24"/>
        </w:rPr>
        <w:t xml:space="preserve"> porúch</w:t>
      </w:r>
      <w:r w:rsidR="003106DF">
        <w:rPr>
          <w:rFonts w:ascii="Times New Roman" w:hAnsi="Times New Roman" w:cs="Times New Roman"/>
          <w:sz w:val="24"/>
          <w:szCs w:val="24"/>
        </w:rPr>
        <w:t xml:space="preserve"> učenia a</w:t>
      </w:r>
      <w:r w:rsidRPr="001D38C5">
        <w:rPr>
          <w:rFonts w:ascii="Times New Roman" w:hAnsi="Times New Roman" w:cs="Times New Roman"/>
          <w:sz w:val="24"/>
          <w:szCs w:val="24"/>
        </w:rPr>
        <w:t xml:space="preserve"> správania a poskytuje špeciálnopedagogické poradenstvo a konzultácie zákonným zástupcom, pedagogickým zamestnancom a ďalším odborným zamestnancom škôl, školských zariadení a zariadení sociálnej pomoci.</w:t>
      </w:r>
    </w:p>
    <w:p w14:paraId="22027488" w14:textId="133EF39C" w:rsidR="00D2304D" w:rsidRPr="001D38C5" w:rsidRDefault="00D2304D" w:rsidP="00D2304D">
      <w:pPr>
        <w:pStyle w:val="Bezriadkovania"/>
        <w:spacing w:after="240" w:line="360" w:lineRule="auto"/>
        <w:jc w:val="both"/>
        <w:rPr>
          <w:rFonts w:ascii="Times New Roman" w:hAnsi="Times New Roman" w:cs="Times New Roman"/>
          <w:sz w:val="24"/>
          <w:szCs w:val="24"/>
        </w:rPr>
      </w:pPr>
      <w:r w:rsidRPr="001D38C5">
        <w:rPr>
          <w:rFonts w:ascii="Times New Roman" w:hAnsi="Times New Roman" w:cs="Times New Roman"/>
          <w:sz w:val="24"/>
          <w:szCs w:val="24"/>
        </w:rPr>
        <w:t>(2) Školský špeciálny pedagóg pri výkone povolania v škole a školskom zariadení okrem školského zariadenia výchovného poradenstva a prevencie</w:t>
      </w:r>
      <w:r w:rsidRPr="001D38C5">
        <w:rPr>
          <w:rStyle w:val="Odkaznapoznmkupodiarou"/>
          <w:rFonts w:ascii="Times New Roman" w:hAnsi="Times New Roman" w:cs="Times New Roman"/>
          <w:sz w:val="24"/>
          <w:szCs w:val="24"/>
        </w:rPr>
        <w:footnoteReference w:id="42"/>
      </w:r>
      <w:r w:rsidRPr="001D38C5">
        <w:rPr>
          <w:rFonts w:ascii="Times New Roman" w:hAnsi="Times New Roman" w:cs="Times New Roman"/>
          <w:sz w:val="24"/>
          <w:szCs w:val="24"/>
        </w:rPr>
        <w:t>) poskytuje individuálne, skupinové alebo hromadné poradenstvo</w:t>
      </w:r>
      <w:r w:rsidR="003106DF">
        <w:rPr>
          <w:rFonts w:ascii="Times New Roman" w:hAnsi="Times New Roman" w:cs="Times New Roman"/>
          <w:sz w:val="24"/>
          <w:szCs w:val="24"/>
        </w:rPr>
        <w:t xml:space="preserve">, </w:t>
      </w:r>
      <w:proofErr w:type="spellStart"/>
      <w:r w:rsidR="003106DF">
        <w:rPr>
          <w:rFonts w:ascii="Times New Roman" w:hAnsi="Times New Roman" w:cs="Times New Roman"/>
          <w:sz w:val="24"/>
          <w:szCs w:val="24"/>
        </w:rPr>
        <w:t>reedukáciu</w:t>
      </w:r>
      <w:proofErr w:type="spellEnd"/>
      <w:r w:rsidRPr="001D38C5">
        <w:rPr>
          <w:rFonts w:ascii="Times New Roman" w:hAnsi="Times New Roman" w:cs="Times New Roman"/>
          <w:sz w:val="24"/>
          <w:szCs w:val="24"/>
        </w:rPr>
        <w:t xml:space="preserve"> a intervenciu deťom a žiakom so špeciálnymi výchovno-vzdelávacími potrebami a ďalším deťom a žiakom podľa aktuálnej potreby; okrem týchto činností poskytuje  konzultácie a špeciálnopedagogické poradenstvo </w:t>
      </w:r>
      <w:r w:rsidRPr="001D38C5">
        <w:rPr>
          <w:rFonts w:ascii="Times New Roman" w:hAnsi="Times New Roman" w:cs="Times New Roman"/>
          <w:sz w:val="24"/>
          <w:szCs w:val="24"/>
        </w:rPr>
        <w:lastRenderedPageBreak/>
        <w:t>pedagogickým zamestnancom, ďalším odborným zamestnancom školy a školského zariadenia a zákonným zástupcom, pripravuje podklady pre odborných zamestnancov školského zariadenia výchovného poradenstva a prevencie.</w:t>
      </w:r>
      <w:r w:rsidRPr="001D38C5">
        <w:rPr>
          <w:rStyle w:val="Odkaznapoznmkupodiarou"/>
          <w:rFonts w:ascii="Times New Roman" w:hAnsi="Times New Roman" w:cs="Times New Roman"/>
          <w:sz w:val="24"/>
          <w:szCs w:val="24"/>
        </w:rPr>
        <w:footnoteReference w:id="43"/>
      </w:r>
      <w:r w:rsidRPr="001D38C5">
        <w:rPr>
          <w:rFonts w:ascii="Times New Roman" w:hAnsi="Times New Roman" w:cs="Times New Roman"/>
          <w:sz w:val="24"/>
          <w:szCs w:val="24"/>
        </w:rPr>
        <w:t xml:space="preserve">) </w:t>
      </w:r>
    </w:p>
    <w:p w14:paraId="533D4342" w14:textId="77777777" w:rsidR="00D2304D" w:rsidRPr="001D38C5" w:rsidRDefault="00D2304D" w:rsidP="00D2304D">
      <w:pPr>
        <w:pStyle w:val="Bezriadkovania"/>
        <w:spacing w:after="240" w:line="360" w:lineRule="auto"/>
        <w:jc w:val="both"/>
        <w:rPr>
          <w:rFonts w:ascii="Times New Roman" w:hAnsi="Times New Roman" w:cs="Times New Roman"/>
          <w:sz w:val="24"/>
          <w:szCs w:val="24"/>
        </w:rPr>
      </w:pPr>
      <w:r w:rsidRPr="001D38C5">
        <w:rPr>
          <w:rFonts w:ascii="Times New Roman" w:hAnsi="Times New Roman" w:cs="Times New Roman"/>
          <w:sz w:val="24"/>
          <w:szCs w:val="24"/>
        </w:rPr>
        <w:t>(3) Terénny špeciálny pedagóg pri výkone povolania vykonáva špeciálnopedagogickú, diagnostickú, poradenskú, preventívnu, výchovno-vzdelávaciu a metodickú špeciálnopedagogickú činnosť pre deti a žiakov so zdravotným postihnutím, vykonáva metodickú činnosť a poskytuje konzultácie a špeciálnopedagogické poradenstvo pedagogickým zamestnancom, ďalším odborným zamestnancom a zákonným zástupcom.</w:t>
      </w:r>
    </w:p>
    <w:p w14:paraId="704A25DC" w14:textId="77777777" w:rsidR="00D2304D" w:rsidRPr="001D38C5" w:rsidRDefault="00D2304D" w:rsidP="00D2304D">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(4) Výkonom povolania podľa odseku 1 nie sú dotknuté odborné činnosti špeciálneho pedagóga vykonávané podľa osobitného predpisu.</w:t>
      </w:r>
      <w:r w:rsidRPr="001D38C5">
        <w:rPr>
          <w:rStyle w:val="Odkaznapoznmkupodiarou"/>
          <w:rFonts w:ascii="Times New Roman" w:hAnsi="Times New Roman" w:cs="Times New Roman"/>
          <w:sz w:val="24"/>
          <w:szCs w:val="24"/>
          <w:lang w:eastAsia="sk-SK"/>
        </w:rPr>
        <w:footnoteReference w:id="44"/>
      </w:r>
      <w:r w:rsidRPr="001D38C5">
        <w:rPr>
          <w:rFonts w:ascii="Times New Roman" w:hAnsi="Times New Roman" w:cs="Times New Roman"/>
          <w:sz w:val="24"/>
          <w:szCs w:val="24"/>
          <w:lang w:eastAsia="sk-SK"/>
        </w:rPr>
        <w:t>)</w:t>
      </w:r>
    </w:p>
    <w:p w14:paraId="679B5A36" w14:textId="77777777" w:rsidR="00B2643C" w:rsidRDefault="00B2643C" w:rsidP="00B15334">
      <w:pPr>
        <w:pStyle w:val="Nadpis1"/>
        <w:jc w:val="center"/>
        <w:rPr>
          <w:b/>
        </w:rPr>
      </w:pPr>
    </w:p>
    <w:p w14:paraId="4DE0BC08" w14:textId="77777777" w:rsidR="00B15334" w:rsidRPr="009723B2" w:rsidRDefault="00D2304D" w:rsidP="00B15334">
      <w:pPr>
        <w:pStyle w:val="Nadpis1"/>
        <w:jc w:val="center"/>
        <w:rPr>
          <w:b/>
        </w:rPr>
      </w:pPr>
      <w:r w:rsidRPr="009723B2">
        <w:rPr>
          <w:b/>
        </w:rPr>
        <w:t>§ 2</w:t>
      </w:r>
      <w:r w:rsidR="00B15334" w:rsidRPr="009723B2">
        <w:rPr>
          <w:b/>
        </w:rPr>
        <w:t>4</w:t>
      </w:r>
    </w:p>
    <w:p w14:paraId="419A66C2" w14:textId="77777777" w:rsidR="00D2304D" w:rsidRPr="009723B2" w:rsidRDefault="00D2304D" w:rsidP="00B15334">
      <w:pPr>
        <w:pStyle w:val="Nadpis1"/>
        <w:jc w:val="center"/>
        <w:rPr>
          <w:b/>
        </w:rPr>
      </w:pPr>
      <w:r w:rsidRPr="009723B2">
        <w:rPr>
          <w:b/>
        </w:rPr>
        <w:t>Ďalšie kategórie odborných zamestnancov</w:t>
      </w:r>
    </w:p>
    <w:p w14:paraId="5B64F0E0" w14:textId="711458E6" w:rsidR="00D2304D" w:rsidRPr="001D38C5" w:rsidRDefault="00D2304D" w:rsidP="00D2304D">
      <w:pPr>
        <w:pStyle w:val="Bezriadkovania"/>
        <w:spacing w:after="240"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(1) Školský logopéd pri výkone povolania v škole a školskom zariadení vykonáva logopedickú diagnostiku, poskytuje intervenciu a poradenstvo deťom a žiakom s narušenou komunikačnou schopnosťou, logopedické poradenstvo a konzultácie zákonným zástupcom, pedagogickým zamestnancom a ďalším odborným zamestnancom </w:t>
      </w:r>
      <w:r w:rsidR="004959FF">
        <w:rPr>
          <w:rFonts w:ascii="Times New Roman" w:hAnsi="Times New Roman" w:cs="Times New Roman"/>
          <w:sz w:val="24"/>
          <w:szCs w:val="24"/>
        </w:rPr>
        <w:t>školy a školského zariadenia</w:t>
      </w:r>
      <w:r w:rsidRPr="001D38C5">
        <w:rPr>
          <w:rFonts w:ascii="Times New Roman" w:hAnsi="Times New Roman" w:cs="Times New Roman"/>
          <w:sz w:val="24"/>
          <w:szCs w:val="24"/>
        </w:rPr>
        <w:t xml:space="preserve">. </w:t>
      </w:r>
    </w:p>
    <w:p w14:paraId="4A799764" w14:textId="77777777" w:rsidR="00D2304D" w:rsidRPr="001D38C5" w:rsidRDefault="00D2304D" w:rsidP="00D2304D">
      <w:pPr>
        <w:pStyle w:val="Bezriadkovania"/>
        <w:spacing w:after="240" w:line="360" w:lineRule="auto"/>
        <w:jc w:val="both"/>
        <w:rPr>
          <w:rFonts w:ascii="Times New Roman" w:hAnsi="Times New Roman" w:cs="Times New Roman"/>
          <w:sz w:val="24"/>
          <w:szCs w:val="24"/>
        </w:rPr>
      </w:pPr>
      <w:r w:rsidRPr="001D38C5">
        <w:rPr>
          <w:rFonts w:ascii="Times New Roman" w:hAnsi="Times New Roman" w:cs="Times New Roman"/>
          <w:sz w:val="24"/>
          <w:szCs w:val="24"/>
        </w:rPr>
        <w:t>(2) Liečebný pedagóg pri výkone povolania v škole,  školskom zariadení a v zariadení sociálnej pomoci poskytuje</w:t>
      </w:r>
    </w:p>
    <w:p w14:paraId="35B1C540" w14:textId="77777777" w:rsidR="00D2304D" w:rsidRPr="001D38C5" w:rsidRDefault="00D2304D" w:rsidP="00D2304D">
      <w:pPr>
        <w:pStyle w:val="Bezriadkovania"/>
        <w:spacing w:after="240"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a) terapeuticko-výchovnú pomoc deťom a žiakom s narušením alebo ohrozením psychického, emocionálneho alebo sociálneho vývinu a poruchami správania, </w:t>
      </w:r>
    </w:p>
    <w:p w14:paraId="7FE8EDA1" w14:textId="34A3565B" w:rsidR="00D2304D" w:rsidRPr="001D38C5" w:rsidRDefault="00D2304D" w:rsidP="00D2304D">
      <w:pPr>
        <w:pStyle w:val="Bezriadkovania"/>
        <w:spacing w:after="240"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terapeuticko-výchovnú pomoc a poradenstvo zákonným zástupcom, pedagogickým zamestnancom a ďalším odborným zamestnancom </w:t>
      </w:r>
      <w:r w:rsidR="004959FF">
        <w:rPr>
          <w:rFonts w:ascii="Times New Roman" w:hAnsi="Times New Roman" w:cs="Times New Roman"/>
          <w:sz w:val="24"/>
          <w:szCs w:val="24"/>
        </w:rPr>
        <w:t>školy a školského zariadenia</w:t>
      </w:r>
      <w:r w:rsidRPr="001D38C5">
        <w:rPr>
          <w:rFonts w:ascii="Times New Roman" w:hAnsi="Times New Roman" w:cs="Times New Roman"/>
          <w:sz w:val="24"/>
          <w:szCs w:val="24"/>
        </w:rPr>
        <w:t>.</w:t>
      </w:r>
    </w:p>
    <w:p w14:paraId="25F14156" w14:textId="77777777" w:rsidR="00D2304D" w:rsidRPr="001D38C5" w:rsidRDefault="00D2304D" w:rsidP="00D2304D">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(3) Sociálny pedagóg pri výkone povolania v škole,  školskom zariadení a v zariadení sociálnej pomoci </w:t>
      </w:r>
    </w:p>
    <w:p w14:paraId="33643FDB" w14:textId="77777777" w:rsidR="00D2304D" w:rsidRPr="001D38C5" w:rsidRDefault="00D2304D" w:rsidP="00D2304D">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vykonáva preventívne</w:t>
      </w:r>
      <w:r w:rsidR="003D638F">
        <w:rPr>
          <w:rFonts w:ascii="Times New Roman" w:hAnsi="Times New Roman" w:cs="Times New Roman"/>
          <w:sz w:val="24"/>
          <w:szCs w:val="24"/>
        </w:rPr>
        <w:t xml:space="preserve"> činnosti</w:t>
      </w:r>
      <w:r w:rsidRPr="001D38C5">
        <w:rPr>
          <w:rFonts w:ascii="Times New Roman" w:hAnsi="Times New Roman" w:cs="Times New Roman"/>
          <w:sz w:val="24"/>
          <w:szCs w:val="24"/>
        </w:rPr>
        <w:t xml:space="preserve">, </w:t>
      </w:r>
    </w:p>
    <w:p w14:paraId="27F29691" w14:textId="78294D42" w:rsidR="00D2304D" w:rsidRPr="001D38C5" w:rsidRDefault="00D2304D" w:rsidP="00D2304D">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lastRenderedPageBreak/>
        <w:t xml:space="preserve">b) poskytuje poradenstvo a intervenciu so zameraním na deti a žiakov </w:t>
      </w:r>
      <w:r w:rsidR="003D638F">
        <w:rPr>
          <w:rFonts w:ascii="Times New Roman" w:hAnsi="Times New Roman" w:cs="Times New Roman"/>
          <w:sz w:val="24"/>
          <w:szCs w:val="24"/>
        </w:rPr>
        <w:t>s rizikovým správaním</w:t>
      </w:r>
      <w:r w:rsidR="004959FF">
        <w:rPr>
          <w:rFonts w:ascii="Times New Roman" w:hAnsi="Times New Roman" w:cs="Times New Roman"/>
          <w:sz w:val="24"/>
          <w:szCs w:val="24"/>
        </w:rPr>
        <w:t>,</w:t>
      </w:r>
      <w:r w:rsidR="003D638F">
        <w:rPr>
          <w:rFonts w:ascii="Times New Roman" w:hAnsi="Times New Roman" w:cs="Times New Roman"/>
          <w:sz w:val="24"/>
          <w:szCs w:val="24"/>
        </w:rPr>
        <w:t xml:space="preserve"> </w:t>
      </w:r>
      <w:r w:rsidRPr="001D38C5">
        <w:rPr>
          <w:rFonts w:ascii="Times New Roman" w:hAnsi="Times New Roman" w:cs="Times New Roman"/>
          <w:sz w:val="24"/>
          <w:szCs w:val="24"/>
        </w:rPr>
        <w:t>ohrozených sociálno-patologickými javmi</w:t>
      </w:r>
      <w:r w:rsidR="002517EE">
        <w:rPr>
          <w:rFonts w:ascii="Times New Roman" w:hAnsi="Times New Roman" w:cs="Times New Roman"/>
          <w:sz w:val="24"/>
          <w:szCs w:val="24"/>
        </w:rPr>
        <w:t xml:space="preserve"> a </w:t>
      </w:r>
      <w:r w:rsidRPr="001D38C5">
        <w:rPr>
          <w:rFonts w:ascii="Times New Roman" w:hAnsi="Times New Roman" w:cs="Times New Roman"/>
          <w:sz w:val="24"/>
          <w:szCs w:val="24"/>
        </w:rPr>
        <w:t xml:space="preserve">zo sociálne znevýhodneného prostredia, </w:t>
      </w:r>
    </w:p>
    <w:p w14:paraId="208702A2" w14:textId="6385C5CD" w:rsidR="00D2304D" w:rsidRPr="001D38C5" w:rsidRDefault="00D2304D" w:rsidP="00D2304D">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c) poskytuje poradenstvo a konzultácie zákonným zástupcom, pedagogickým zamestnancom a ďalším odborným zamestnancom </w:t>
      </w:r>
      <w:r w:rsidR="002517EE">
        <w:rPr>
          <w:rFonts w:ascii="Times New Roman" w:hAnsi="Times New Roman" w:cs="Times New Roman"/>
          <w:sz w:val="24"/>
          <w:szCs w:val="24"/>
        </w:rPr>
        <w:t>školy a školského  zariadenia</w:t>
      </w:r>
      <w:r w:rsidRPr="001D38C5">
        <w:rPr>
          <w:rFonts w:ascii="Times New Roman" w:hAnsi="Times New Roman" w:cs="Times New Roman"/>
          <w:sz w:val="24"/>
          <w:szCs w:val="24"/>
        </w:rPr>
        <w:t>,</w:t>
      </w:r>
    </w:p>
    <w:p w14:paraId="767CBF0A" w14:textId="53BDFDF9" w:rsidR="00D2304D" w:rsidRPr="001D38C5" w:rsidRDefault="00D2304D" w:rsidP="00D2304D">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d) vykonáva </w:t>
      </w:r>
      <w:proofErr w:type="spellStart"/>
      <w:r w:rsidRPr="001D38C5">
        <w:rPr>
          <w:rFonts w:ascii="Times New Roman" w:hAnsi="Times New Roman" w:cs="Times New Roman"/>
          <w:sz w:val="24"/>
          <w:szCs w:val="24"/>
        </w:rPr>
        <w:t>sociálnopedagogickú</w:t>
      </w:r>
      <w:proofErr w:type="spellEnd"/>
      <w:r w:rsidRPr="001D38C5">
        <w:rPr>
          <w:rFonts w:ascii="Times New Roman" w:hAnsi="Times New Roman" w:cs="Times New Roman"/>
          <w:sz w:val="24"/>
          <w:szCs w:val="24"/>
        </w:rPr>
        <w:t xml:space="preserve"> diagnostiku prostredia a vzťahov, prevenciu </w:t>
      </w:r>
      <w:proofErr w:type="spellStart"/>
      <w:r w:rsidRPr="001D38C5">
        <w:rPr>
          <w:rFonts w:ascii="Times New Roman" w:hAnsi="Times New Roman" w:cs="Times New Roman"/>
          <w:sz w:val="24"/>
          <w:szCs w:val="24"/>
        </w:rPr>
        <w:t>sociálnopatologických</w:t>
      </w:r>
      <w:proofErr w:type="spellEnd"/>
      <w:r w:rsidRPr="001D38C5">
        <w:rPr>
          <w:rFonts w:ascii="Times New Roman" w:hAnsi="Times New Roman" w:cs="Times New Roman"/>
          <w:sz w:val="24"/>
          <w:szCs w:val="24"/>
        </w:rPr>
        <w:t xml:space="preserve"> javov</w:t>
      </w:r>
      <w:r w:rsidR="003D638F">
        <w:rPr>
          <w:rFonts w:ascii="Times New Roman" w:hAnsi="Times New Roman" w:cs="Times New Roman"/>
          <w:sz w:val="24"/>
          <w:szCs w:val="24"/>
        </w:rPr>
        <w:t xml:space="preserve">, </w:t>
      </w:r>
      <w:r w:rsidR="003D638F" w:rsidRPr="001D38C5">
        <w:rPr>
          <w:rFonts w:ascii="Times New Roman" w:hAnsi="Times New Roman" w:cs="Times New Roman"/>
          <w:sz w:val="24"/>
          <w:szCs w:val="24"/>
        </w:rPr>
        <w:t>osvetovú činnosť</w:t>
      </w:r>
      <w:r w:rsidRPr="001D38C5">
        <w:rPr>
          <w:rFonts w:ascii="Times New Roman" w:hAnsi="Times New Roman" w:cs="Times New Roman"/>
          <w:sz w:val="24"/>
          <w:szCs w:val="24"/>
        </w:rPr>
        <w:t xml:space="preserve"> a ďalšie činnosti v sociálno-výchovnej oblasti.</w:t>
      </w:r>
    </w:p>
    <w:p w14:paraId="2AB9D9B2" w14:textId="77777777" w:rsidR="00D2304D" w:rsidRPr="001D38C5" w:rsidRDefault="00D2304D" w:rsidP="00D2304D">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(4) Výkonom povolania podľa odsekov 2 a 3 nie je dotknutý výkon odborných činností liečebného pedagóga alebo sociálneho pedagóga podľa osobitného predpisu.</w:t>
      </w:r>
      <w:r w:rsidRPr="001D38C5">
        <w:rPr>
          <w:rStyle w:val="Odkaznapoznmkupodiarou"/>
          <w:rFonts w:ascii="Times New Roman" w:hAnsi="Times New Roman" w:cs="Times New Roman"/>
          <w:sz w:val="24"/>
          <w:szCs w:val="24"/>
          <w:lang w:eastAsia="sk-SK"/>
        </w:rPr>
        <w:footnoteReference w:id="45"/>
      </w:r>
      <w:r w:rsidRPr="001D38C5">
        <w:rPr>
          <w:rFonts w:ascii="Times New Roman" w:hAnsi="Times New Roman" w:cs="Times New Roman"/>
          <w:sz w:val="24"/>
          <w:szCs w:val="24"/>
          <w:lang w:eastAsia="sk-SK"/>
        </w:rPr>
        <w:t>)</w:t>
      </w:r>
    </w:p>
    <w:p w14:paraId="36E14D45" w14:textId="77777777" w:rsidR="00D2304D" w:rsidRPr="001D38C5" w:rsidRDefault="00D2304D" w:rsidP="00D2304D">
      <w:pPr>
        <w:pStyle w:val="Bezriadkovania"/>
        <w:spacing w:line="360" w:lineRule="auto"/>
        <w:jc w:val="both"/>
        <w:rPr>
          <w:rFonts w:ascii="Times New Roman" w:hAnsi="Times New Roman" w:cs="Times New Roman"/>
          <w:sz w:val="24"/>
          <w:szCs w:val="24"/>
        </w:rPr>
      </w:pPr>
    </w:p>
    <w:p w14:paraId="7C5E0E1B" w14:textId="77777777" w:rsidR="00FD58D0" w:rsidRPr="009723B2" w:rsidRDefault="00FD58D0" w:rsidP="00FD58D0">
      <w:pPr>
        <w:pStyle w:val="Nadpis1"/>
        <w:jc w:val="center"/>
        <w:rPr>
          <w:b/>
        </w:rPr>
      </w:pPr>
      <w:r w:rsidRPr="009723B2">
        <w:rPr>
          <w:b/>
        </w:rPr>
        <w:t xml:space="preserve">§ </w:t>
      </w:r>
      <w:r w:rsidR="00CE1262" w:rsidRPr="009723B2">
        <w:rPr>
          <w:b/>
        </w:rPr>
        <w:t>25</w:t>
      </w:r>
      <w:r w:rsidRPr="009723B2">
        <w:rPr>
          <w:b/>
        </w:rPr>
        <w:t xml:space="preserve"> </w:t>
      </w:r>
    </w:p>
    <w:p w14:paraId="3F500AEF" w14:textId="77777777" w:rsidR="00FD58D0" w:rsidRPr="009723B2" w:rsidRDefault="00FD58D0" w:rsidP="00FD58D0">
      <w:pPr>
        <w:pStyle w:val="Nadpis1"/>
        <w:jc w:val="center"/>
        <w:rPr>
          <w:b/>
        </w:rPr>
      </w:pPr>
      <w:r w:rsidRPr="009723B2">
        <w:rPr>
          <w:b/>
        </w:rPr>
        <w:t>Kariérový poradca</w:t>
      </w:r>
    </w:p>
    <w:p w14:paraId="7CC046AA" w14:textId="77777777" w:rsidR="00FD58D0" w:rsidRPr="001D38C5" w:rsidRDefault="00FD58D0" w:rsidP="00B15334">
      <w:pPr>
        <w:pStyle w:val="Bezriadkovania"/>
      </w:pPr>
    </w:p>
    <w:p w14:paraId="7763F1C6" w14:textId="1F1B8491" w:rsidR="00FD58D0" w:rsidRPr="001D38C5" w:rsidRDefault="00FD58D0" w:rsidP="00FD58D0">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lang w:eastAsia="sk-SK"/>
        </w:rPr>
        <w:t>(1) K</w:t>
      </w:r>
      <w:r w:rsidRPr="001D38C5">
        <w:rPr>
          <w:rFonts w:ascii="Times New Roman" w:hAnsi="Times New Roman" w:cs="Times New Roman"/>
          <w:sz w:val="24"/>
          <w:szCs w:val="24"/>
        </w:rPr>
        <w:t>ariérový poradca pri výkone povolania v školskom zariadení výchovného poradenstva a prevencie</w:t>
      </w:r>
      <w:r w:rsidRPr="001D38C5">
        <w:rPr>
          <w:rStyle w:val="Odkaznapoznmkupodiarou"/>
          <w:rFonts w:ascii="Times New Roman" w:hAnsi="Times New Roman" w:cs="Times New Roman"/>
          <w:sz w:val="24"/>
          <w:szCs w:val="24"/>
        </w:rPr>
        <w:footnoteReference w:id="46"/>
      </w:r>
      <w:r w:rsidRPr="001D38C5">
        <w:rPr>
          <w:rFonts w:ascii="Times New Roman" w:hAnsi="Times New Roman" w:cs="Times New Roman"/>
          <w:sz w:val="24"/>
          <w:szCs w:val="24"/>
        </w:rPr>
        <w:t xml:space="preserve">) v rámci zosúlaďovania kariérového vývinu žiaka s individuálnymi predpokladmi a záujmami žiaka najmä  </w:t>
      </w:r>
    </w:p>
    <w:p w14:paraId="503F293F" w14:textId="77777777" w:rsidR="00FD58D0" w:rsidRPr="001D38C5" w:rsidRDefault="00FD58D0" w:rsidP="00FD58D0">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a) vykonáva diagnostickú činnosť predpokladov a záujmov žiaka, </w:t>
      </w:r>
    </w:p>
    <w:p w14:paraId="221E3A84" w14:textId="77777777" w:rsidR="00FD58D0" w:rsidRPr="001D38C5" w:rsidRDefault="00FD58D0" w:rsidP="00FD58D0">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koordinuje  poskytovanie a výmenu  informácií medzi žiakmi, rodičmi, strednými školami a vysokými školami o potrebách trhu práce,  </w:t>
      </w:r>
    </w:p>
    <w:p w14:paraId="7CB7B19E" w14:textId="77777777" w:rsidR="00FD58D0" w:rsidRPr="001D38C5" w:rsidRDefault="00FD58D0" w:rsidP="00FD58D0">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c) poskytuje informačnú a konzultačnú činnosť pre žiakov a ich zákonných zástupcov, </w:t>
      </w:r>
    </w:p>
    <w:p w14:paraId="2E25E82B" w14:textId="7DB978C7" w:rsidR="00FD58D0" w:rsidRPr="001D38C5" w:rsidRDefault="00FD58D0" w:rsidP="00FD58D0">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d) metodicky usmerňuje činnosť kariérového poradenstva v školách a školských zariadeniach</w:t>
      </w:r>
      <w:r w:rsidR="00D62991">
        <w:rPr>
          <w:rFonts w:ascii="Times New Roman" w:hAnsi="Times New Roman" w:cs="Times New Roman"/>
          <w:sz w:val="24"/>
          <w:szCs w:val="24"/>
        </w:rPr>
        <w:t>,</w:t>
      </w:r>
    </w:p>
    <w:p w14:paraId="7F489781" w14:textId="77777777" w:rsidR="00FD58D0" w:rsidRPr="001D38C5" w:rsidRDefault="00FD58D0" w:rsidP="00FD58D0">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e) spolupracuje s inštitúciami koordinácie odborného vzdelávania a prípravy</w:t>
      </w:r>
      <w:r w:rsidRPr="001D38C5">
        <w:rPr>
          <w:rStyle w:val="Odkaznapoznmkupodiarou"/>
          <w:rFonts w:ascii="Times New Roman" w:hAnsi="Times New Roman" w:cs="Times New Roman"/>
          <w:sz w:val="24"/>
          <w:szCs w:val="24"/>
        </w:rPr>
        <w:footnoteReference w:id="47"/>
      </w:r>
      <w:r w:rsidRPr="001D38C5">
        <w:rPr>
          <w:rFonts w:ascii="Times New Roman" w:hAnsi="Times New Roman" w:cs="Times New Roman"/>
          <w:sz w:val="24"/>
          <w:szCs w:val="24"/>
        </w:rPr>
        <w:t>)</w:t>
      </w:r>
      <w:r w:rsidR="002517EE">
        <w:rPr>
          <w:rFonts w:ascii="Times New Roman" w:hAnsi="Times New Roman" w:cs="Times New Roman"/>
          <w:sz w:val="24"/>
          <w:szCs w:val="24"/>
        </w:rPr>
        <w:t>,</w:t>
      </w:r>
      <w:r w:rsidRPr="001D38C5">
        <w:rPr>
          <w:rFonts w:ascii="Times New Roman" w:hAnsi="Times New Roman" w:cs="Times New Roman"/>
          <w:sz w:val="24"/>
          <w:szCs w:val="24"/>
        </w:rPr>
        <w:t xml:space="preserve"> zamestnávateľmi, strednými školami na území samosprávneho kraja a s vysokými školami.</w:t>
      </w:r>
    </w:p>
    <w:p w14:paraId="1EE9208F" w14:textId="77777777" w:rsidR="00FD58D0" w:rsidRPr="001D38C5" w:rsidRDefault="00FD58D0" w:rsidP="00FD58D0">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(2) Ak ide o kariérového poradcu školského zariadenia výchovného poradenstva a prevencie</w:t>
      </w:r>
      <w:r w:rsidRPr="001D38C5">
        <w:rPr>
          <w:rStyle w:val="Odkaznapoznmkupodiarou"/>
          <w:rFonts w:ascii="Times New Roman" w:hAnsi="Times New Roman" w:cs="Times New Roman"/>
          <w:sz w:val="24"/>
          <w:szCs w:val="24"/>
        </w:rPr>
        <w:footnoteReference w:id="48"/>
      </w:r>
      <w:r w:rsidRPr="001D38C5">
        <w:rPr>
          <w:rFonts w:ascii="Times New Roman" w:hAnsi="Times New Roman" w:cs="Times New Roman"/>
          <w:sz w:val="24"/>
          <w:szCs w:val="24"/>
        </w:rPr>
        <w:t xml:space="preserve">) v sídle kraja, okrem činností podľa odseku 1  vykonáva koncepčné, metodické a </w:t>
      </w:r>
      <w:proofErr w:type="spellStart"/>
      <w:r w:rsidRPr="001D38C5">
        <w:rPr>
          <w:rFonts w:ascii="Times New Roman" w:hAnsi="Times New Roman" w:cs="Times New Roman"/>
          <w:sz w:val="24"/>
          <w:szCs w:val="24"/>
        </w:rPr>
        <w:t>supervízne</w:t>
      </w:r>
      <w:proofErr w:type="spellEnd"/>
      <w:r w:rsidRPr="001D38C5">
        <w:rPr>
          <w:rFonts w:ascii="Times New Roman" w:hAnsi="Times New Roman" w:cs="Times New Roman"/>
          <w:sz w:val="24"/>
          <w:szCs w:val="24"/>
        </w:rPr>
        <w:t xml:space="preserve"> činnosti vo vzťahu k výkonu kariérového poradenstva v školských zariadeniach výchovného poradenstva a prevencie na území príslušného kraja,</w:t>
      </w:r>
      <w:r w:rsidRPr="001D38C5">
        <w:rPr>
          <w:rStyle w:val="Odkaznapoznmkupodiarou"/>
          <w:rFonts w:ascii="Times New Roman" w:hAnsi="Times New Roman" w:cs="Times New Roman"/>
          <w:sz w:val="24"/>
          <w:szCs w:val="24"/>
        </w:rPr>
        <w:footnoteReference w:id="49"/>
      </w:r>
      <w:r w:rsidRPr="001D38C5">
        <w:rPr>
          <w:rFonts w:ascii="Times New Roman" w:hAnsi="Times New Roman" w:cs="Times New Roman"/>
          <w:sz w:val="24"/>
          <w:szCs w:val="24"/>
        </w:rPr>
        <w:t>), odborne dohliada na úroveň jednotlivých činností kariérového poradenstva v školách, školských zariadeniach a poradenských zariadeniach vo svojej územnej pôsobnosti a podieľa sa na vzdelávaní v oblasti kariérového poradenstva.</w:t>
      </w:r>
    </w:p>
    <w:p w14:paraId="7092C89E" w14:textId="77777777" w:rsidR="0040359D" w:rsidRPr="001D38C5" w:rsidRDefault="0040359D" w:rsidP="00B15334">
      <w:pPr>
        <w:pStyle w:val="Bezriadkovania"/>
      </w:pPr>
    </w:p>
    <w:p w14:paraId="4A2737DB" w14:textId="77777777" w:rsidR="009723B2" w:rsidRDefault="009723B2" w:rsidP="00D011F9">
      <w:pPr>
        <w:pStyle w:val="Nadpis1"/>
        <w:jc w:val="center"/>
        <w:rPr>
          <w:b/>
        </w:rPr>
      </w:pPr>
    </w:p>
    <w:p w14:paraId="5D969A1C" w14:textId="77777777" w:rsidR="00956733" w:rsidRPr="009723B2" w:rsidRDefault="00DA437B" w:rsidP="00D011F9">
      <w:pPr>
        <w:pStyle w:val="Nadpis1"/>
        <w:jc w:val="center"/>
        <w:rPr>
          <w:b/>
        </w:rPr>
      </w:pPr>
      <w:r w:rsidRPr="009723B2">
        <w:rPr>
          <w:b/>
        </w:rPr>
        <w:lastRenderedPageBreak/>
        <w:t>TRETIA</w:t>
      </w:r>
      <w:r w:rsidR="0058471C" w:rsidRPr="009723B2">
        <w:rPr>
          <w:b/>
        </w:rPr>
        <w:t xml:space="preserve"> ČASŤ</w:t>
      </w:r>
      <w:r w:rsidR="00A25316" w:rsidRPr="009723B2">
        <w:rPr>
          <w:b/>
        </w:rPr>
        <w:t xml:space="preserve"> </w:t>
      </w:r>
      <w:r w:rsidR="0058471C" w:rsidRPr="009723B2">
        <w:rPr>
          <w:b/>
        </w:rPr>
        <w:t>PROFESIJNÝ ROZVOJ</w:t>
      </w:r>
      <w:r w:rsidR="00956733" w:rsidRPr="009723B2">
        <w:rPr>
          <w:b/>
        </w:rPr>
        <w:t xml:space="preserve"> PEDAGOGICKÝCH ZAMESTNANCOV A ODBORNÝCH ZAMESTNANCOV</w:t>
      </w:r>
    </w:p>
    <w:p w14:paraId="75A2FDEF" w14:textId="77777777" w:rsidR="00D011F9" w:rsidRPr="001D38C5" w:rsidRDefault="00D011F9" w:rsidP="009E7764">
      <w:pPr>
        <w:pStyle w:val="Bezriadkovania"/>
      </w:pPr>
      <w:bookmarkStart w:id="6" w:name="_Toc503190884"/>
    </w:p>
    <w:p w14:paraId="08F4AAE5" w14:textId="77777777" w:rsidR="00D011F9" w:rsidRPr="009723B2" w:rsidRDefault="00D60D79" w:rsidP="00D011F9">
      <w:pPr>
        <w:pStyle w:val="Nadpis1"/>
        <w:jc w:val="center"/>
        <w:rPr>
          <w:b/>
        </w:rPr>
      </w:pPr>
      <w:r w:rsidRPr="009723B2">
        <w:rPr>
          <w:b/>
        </w:rPr>
        <w:t xml:space="preserve">§ </w:t>
      </w:r>
      <w:r w:rsidR="0027248B" w:rsidRPr="009723B2">
        <w:rPr>
          <w:b/>
        </w:rPr>
        <w:t>2</w:t>
      </w:r>
      <w:r w:rsidR="00865413" w:rsidRPr="009723B2">
        <w:rPr>
          <w:b/>
        </w:rPr>
        <w:t>6</w:t>
      </w:r>
    </w:p>
    <w:p w14:paraId="2D4CCA6A" w14:textId="77777777" w:rsidR="00D60D79" w:rsidRPr="009723B2" w:rsidRDefault="00D60D79" w:rsidP="00D011F9">
      <w:pPr>
        <w:pStyle w:val="Nadpis1"/>
        <w:jc w:val="center"/>
        <w:rPr>
          <w:b/>
        </w:rPr>
      </w:pPr>
      <w:r w:rsidRPr="009723B2">
        <w:rPr>
          <w:b/>
        </w:rPr>
        <w:t xml:space="preserve"> Profesijný rozvoj</w:t>
      </w:r>
      <w:bookmarkEnd w:id="6"/>
    </w:p>
    <w:p w14:paraId="75FE1953"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(1) Profesijný rozvoj je proces</w:t>
      </w:r>
    </w:p>
    <w:p w14:paraId="301E76AC"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získavania profesijných kompetencií potrebných na splnenie kvalifikačných predpokladov na výkon povolania,</w:t>
      </w:r>
    </w:p>
    <w:p w14:paraId="1BBB5F28"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prehlbovania, zdokonaľovania a rozširovania profesijných kompetencií, </w:t>
      </w:r>
    </w:p>
    <w:p w14:paraId="7E3E3D9F"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c) získavania profesijných kompetencií na výkon špecializovaných činností alebo na výkon činnosti vedúceho pedagogického zamestnanca a na výkon činnosti vedúceho odborného zamestnanca,</w:t>
      </w:r>
    </w:p>
    <w:p w14:paraId="34CEF087"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d) získavania profesijných kompetencií požadovaných pre zaradenie do vyššieho kariérového stupňa,</w:t>
      </w:r>
    </w:p>
    <w:p w14:paraId="01EE36F3"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e) overovania získaných profesijných kompetencií požadovaných pre zaradenie do vyššieho kariérového stupňa,</w:t>
      </w:r>
    </w:p>
    <w:p w14:paraId="2ABEBBD4"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f) využívania a hodnotenia získaných profesijných kompetencií.</w:t>
      </w:r>
    </w:p>
    <w:p w14:paraId="72388CA8"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(2) </w:t>
      </w:r>
      <w:r w:rsidR="00816F21" w:rsidRPr="001D38C5">
        <w:rPr>
          <w:rFonts w:ascii="Times New Roman" w:hAnsi="Times New Roman" w:cs="Times New Roman"/>
          <w:sz w:val="24"/>
          <w:szCs w:val="24"/>
        </w:rPr>
        <w:t>V súlade s najnovšími vedeckými poznatkami, spoločenskými potrebami, odbornými a spoločenskými požiadavkami na výkon povolania sa p</w:t>
      </w:r>
      <w:r w:rsidRPr="001D38C5">
        <w:rPr>
          <w:rFonts w:ascii="Times New Roman" w:hAnsi="Times New Roman" w:cs="Times New Roman"/>
          <w:sz w:val="24"/>
          <w:szCs w:val="24"/>
        </w:rPr>
        <w:t>rofesijný rozvoj uskutočňuje</w:t>
      </w:r>
      <w:r w:rsidR="00816F21" w:rsidRPr="001D38C5">
        <w:rPr>
          <w:rFonts w:ascii="Times New Roman" w:hAnsi="Times New Roman" w:cs="Times New Roman"/>
          <w:sz w:val="24"/>
          <w:szCs w:val="24"/>
        </w:rPr>
        <w:t xml:space="preserve"> prostredníctvom</w:t>
      </w:r>
      <w:r w:rsidRPr="001D38C5">
        <w:rPr>
          <w:rFonts w:ascii="Times New Roman" w:hAnsi="Times New Roman" w:cs="Times New Roman"/>
          <w:sz w:val="24"/>
          <w:szCs w:val="24"/>
        </w:rPr>
        <w:t xml:space="preserve"> </w:t>
      </w:r>
    </w:p>
    <w:p w14:paraId="7E78F54D"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vzdelávania,</w:t>
      </w:r>
    </w:p>
    <w:p w14:paraId="016776F3"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b) tvorivej činnosti súvisiacej s výkonom povolania; tvorivou činnosťou sa rozumie najmä vedecká, výskumná</w:t>
      </w:r>
      <w:r w:rsidR="00F0333E" w:rsidRPr="001D38C5">
        <w:rPr>
          <w:rFonts w:ascii="Times New Roman" w:hAnsi="Times New Roman" w:cs="Times New Roman"/>
          <w:sz w:val="24"/>
          <w:szCs w:val="24"/>
        </w:rPr>
        <w:t>,</w:t>
      </w:r>
      <w:r w:rsidRPr="001D38C5">
        <w:rPr>
          <w:rFonts w:ascii="Times New Roman" w:hAnsi="Times New Roman" w:cs="Times New Roman"/>
          <w:sz w:val="24"/>
          <w:szCs w:val="24"/>
        </w:rPr>
        <w:t xml:space="preserve"> publikačná </w:t>
      </w:r>
      <w:r w:rsidR="00F0333E" w:rsidRPr="001D38C5">
        <w:rPr>
          <w:rFonts w:ascii="Times New Roman" w:hAnsi="Times New Roman" w:cs="Times New Roman"/>
          <w:sz w:val="24"/>
          <w:szCs w:val="24"/>
        </w:rPr>
        <w:t xml:space="preserve">a aktívna umelecká </w:t>
      </w:r>
      <w:r w:rsidRPr="001D38C5">
        <w:rPr>
          <w:rFonts w:ascii="Times New Roman" w:hAnsi="Times New Roman" w:cs="Times New Roman"/>
          <w:sz w:val="24"/>
          <w:szCs w:val="24"/>
        </w:rPr>
        <w:t xml:space="preserve">činnosť súvisiaca s výkonom povolania, </w:t>
      </w:r>
    </w:p>
    <w:p w14:paraId="794AF202"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c) sebavzdelávania a </w:t>
      </w:r>
      <w:proofErr w:type="spellStart"/>
      <w:r w:rsidRPr="001D38C5">
        <w:rPr>
          <w:rFonts w:ascii="Times New Roman" w:hAnsi="Times New Roman" w:cs="Times New Roman"/>
          <w:sz w:val="24"/>
          <w:szCs w:val="24"/>
        </w:rPr>
        <w:t>sebarozvoja</w:t>
      </w:r>
      <w:proofErr w:type="spellEnd"/>
      <w:r w:rsidRPr="001D38C5">
        <w:rPr>
          <w:rFonts w:ascii="Times New Roman" w:hAnsi="Times New Roman" w:cs="Times New Roman"/>
          <w:sz w:val="24"/>
          <w:szCs w:val="24"/>
        </w:rPr>
        <w:t>.</w:t>
      </w:r>
    </w:p>
    <w:p w14:paraId="4B333D99"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816F21" w:rsidRPr="001D38C5">
        <w:rPr>
          <w:rFonts w:ascii="Times New Roman" w:hAnsi="Times New Roman" w:cs="Times New Roman"/>
          <w:sz w:val="24"/>
          <w:szCs w:val="24"/>
        </w:rPr>
        <w:t>3</w:t>
      </w:r>
      <w:r w:rsidRPr="001D38C5">
        <w:rPr>
          <w:rFonts w:ascii="Times New Roman" w:hAnsi="Times New Roman" w:cs="Times New Roman"/>
          <w:sz w:val="24"/>
          <w:szCs w:val="24"/>
        </w:rPr>
        <w:t xml:space="preserve">) Profesijný rozvoj sa uskutočňuje v súlade s profesijným štandardom. </w:t>
      </w:r>
    </w:p>
    <w:p w14:paraId="07CEFA2A" w14:textId="4F5B5CC8" w:rsidR="00816F21" w:rsidRPr="001D38C5" w:rsidRDefault="00816F21">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(4) Riaditeľ zodpovedá za profesijný rozvoj, ktorý riadi podľa päťročného plánu profesijného rozvoja a ročného plánu vzdelávania vyplývajúceho zo zamerania školy alebo školského zariadenia. </w:t>
      </w:r>
    </w:p>
    <w:p w14:paraId="2A5FE018" w14:textId="77777777" w:rsidR="00816F21" w:rsidRPr="001D38C5" w:rsidRDefault="00816F21">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(5) Plán profesijného rozvoja </w:t>
      </w:r>
      <w:r w:rsidR="00F0333E" w:rsidRPr="001D38C5">
        <w:rPr>
          <w:rFonts w:ascii="Times New Roman" w:hAnsi="Times New Roman" w:cs="Times New Roman"/>
          <w:sz w:val="24"/>
          <w:szCs w:val="24"/>
        </w:rPr>
        <w:t xml:space="preserve">písomne </w:t>
      </w:r>
      <w:r w:rsidR="00185DD7" w:rsidRPr="001D38C5">
        <w:rPr>
          <w:rFonts w:ascii="Times New Roman" w:hAnsi="Times New Roman" w:cs="Times New Roman"/>
          <w:sz w:val="24"/>
          <w:szCs w:val="24"/>
        </w:rPr>
        <w:t>vydá</w:t>
      </w:r>
      <w:r w:rsidR="00F0333E" w:rsidRPr="001D38C5">
        <w:rPr>
          <w:rFonts w:ascii="Times New Roman" w:hAnsi="Times New Roman" w:cs="Times New Roman"/>
          <w:sz w:val="24"/>
          <w:szCs w:val="24"/>
        </w:rPr>
        <w:t xml:space="preserve"> riaditeľ</w:t>
      </w:r>
      <w:r w:rsidR="00185DD7" w:rsidRPr="001D38C5">
        <w:t xml:space="preserve"> </w:t>
      </w:r>
      <w:r w:rsidR="00185DD7" w:rsidRPr="001D38C5">
        <w:rPr>
          <w:rFonts w:ascii="Times New Roman" w:hAnsi="Times New Roman" w:cs="Times New Roman"/>
          <w:sz w:val="24"/>
          <w:szCs w:val="24"/>
        </w:rPr>
        <w:t>po vyjadrení zriaďovateľa</w:t>
      </w:r>
      <w:r w:rsidR="00F0333E" w:rsidRPr="001D38C5">
        <w:rPr>
          <w:rFonts w:ascii="Times New Roman" w:hAnsi="Times New Roman" w:cs="Times New Roman"/>
          <w:sz w:val="24"/>
          <w:szCs w:val="24"/>
        </w:rPr>
        <w:t xml:space="preserve">. </w:t>
      </w:r>
    </w:p>
    <w:p w14:paraId="3B24D375" w14:textId="77777777" w:rsidR="00185DD7" w:rsidRPr="001D38C5" w:rsidRDefault="00185D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(6) Ročný plán vzdelávania vydá riaditeľ.</w:t>
      </w:r>
    </w:p>
    <w:p w14:paraId="0ED10813" w14:textId="77777777" w:rsidR="00816F21" w:rsidRDefault="00816F21">
      <w:pPr>
        <w:pStyle w:val="Bezriadkovania"/>
        <w:spacing w:line="360" w:lineRule="auto"/>
        <w:jc w:val="both"/>
        <w:rPr>
          <w:rFonts w:ascii="Times New Roman" w:hAnsi="Times New Roman" w:cs="Times New Roman"/>
          <w:sz w:val="24"/>
          <w:szCs w:val="24"/>
        </w:rPr>
      </w:pPr>
    </w:p>
    <w:p w14:paraId="7A110A44" w14:textId="77777777" w:rsidR="00D011F9" w:rsidRPr="009723B2" w:rsidRDefault="00816F21" w:rsidP="00D011F9">
      <w:pPr>
        <w:pStyle w:val="Nadpis1"/>
        <w:jc w:val="center"/>
        <w:rPr>
          <w:b/>
        </w:rPr>
      </w:pPr>
      <w:r w:rsidRPr="009723B2">
        <w:rPr>
          <w:b/>
        </w:rPr>
        <w:t>§ 2</w:t>
      </w:r>
      <w:r w:rsidR="00865413" w:rsidRPr="009723B2">
        <w:rPr>
          <w:b/>
        </w:rPr>
        <w:t>7</w:t>
      </w:r>
      <w:r w:rsidRPr="009723B2">
        <w:rPr>
          <w:b/>
        </w:rPr>
        <w:t xml:space="preserve"> </w:t>
      </w:r>
    </w:p>
    <w:p w14:paraId="7AC3CA10" w14:textId="77777777" w:rsidR="00816F21" w:rsidRPr="009723B2" w:rsidRDefault="00816F21" w:rsidP="00D011F9">
      <w:pPr>
        <w:pStyle w:val="Nadpis1"/>
        <w:jc w:val="center"/>
        <w:rPr>
          <w:b/>
        </w:rPr>
      </w:pPr>
      <w:r w:rsidRPr="009723B2">
        <w:rPr>
          <w:b/>
        </w:rPr>
        <w:t>Profesijný štandard</w:t>
      </w:r>
    </w:p>
    <w:p w14:paraId="442BAF4A"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lastRenderedPageBreak/>
        <w:t>(</w:t>
      </w:r>
      <w:r w:rsidR="00816F21" w:rsidRPr="001D38C5">
        <w:rPr>
          <w:rFonts w:ascii="Times New Roman" w:hAnsi="Times New Roman" w:cs="Times New Roman"/>
          <w:sz w:val="24"/>
          <w:szCs w:val="24"/>
        </w:rPr>
        <w:t>1</w:t>
      </w:r>
      <w:r w:rsidRPr="001D38C5">
        <w:rPr>
          <w:rFonts w:ascii="Times New Roman" w:hAnsi="Times New Roman" w:cs="Times New Roman"/>
          <w:sz w:val="24"/>
          <w:szCs w:val="24"/>
        </w:rPr>
        <w:t>) Profesijný štandard v nadväznosti na dosiahnutý stupeň vzdelania vymedzuje súbor profesijných kompetencií potrebných pre zaradenie do</w:t>
      </w:r>
    </w:p>
    <w:p w14:paraId="5AF07DE0"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a) príslušnej kategórie a </w:t>
      </w:r>
      <w:proofErr w:type="spellStart"/>
      <w:r w:rsidRPr="001D38C5">
        <w:rPr>
          <w:rFonts w:ascii="Times New Roman" w:hAnsi="Times New Roman" w:cs="Times New Roman"/>
          <w:sz w:val="24"/>
          <w:szCs w:val="24"/>
        </w:rPr>
        <w:t>podkategórie</w:t>
      </w:r>
      <w:proofErr w:type="spellEnd"/>
      <w:r w:rsidRPr="001D38C5">
        <w:rPr>
          <w:rFonts w:ascii="Times New Roman" w:hAnsi="Times New Roman" w:cs="Times New Roman"/>
          <w:sz w:val="24"/>
          <w:szCs w:val="24"/>
        </w:rPr>
        <w:t xml:space="preserve"> pedagogického zamestnanca a príslušnej kategórie odborného zamestnanca,</w:t>
      </w:r>
    </w:p>
    <w:p w14:paraId="5719EBF7"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b) príslušného kariérového stupňa,</w:t>
      </w:r>
    </w:p>
    <w:p w14:paraId="187E4AA9"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c) príslušnej kariérovej pozície. </w:t>
      </w:r>
    </w:p>
    <w:p w14:paraId="4002E666" w14:textId="7F035379" w:rsidR="00996933"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816F21" w:rsidRPr="001D38C5">
        <w:rPr>
          <w:rFonts w:ascii="Times New Roman" w:hAnsi="Times New Roman" w:cs="Times New Roman"/>
          <w:sz w:val="24"/>
          <w:szCs w:val="24"/>
        </w:rPr>
        <w:t>2</w:t>
      </w:r>
      <w:r w:rsidRPr="001D38C5">
        <w:rPr>
          <w:rFonts w:ascii="Times New Roman" w:hAnsi="Times New Roman" w:cs="Times New Roman"/>
          <w:sz w:val="24"/>
          <w:szCs w:val="24"/>
        </w:rPr>
        <w:t>) Profesijný štandard začínajúceho pedagogického zamestnanca a</w:t>
      </w:r>
      <w:r w:rsidR="002517EE">
        <w:rPr>
          <w:rFonts w:ascii="Times New Roman" w:hAnsi="Times New Roman" w:cs="Times New Roman"/>
          <w:sz w:val="24"/>
          <w:szCs w:val="24"/>
        </w:rPr>
        <w:t xml:space="preserve"> profesijný štandard </w:t>
      </w:r>
      <w:r w:rsidRPr="001D38C5">
        <w:rPr>
          <w:rFonts w:ascii="Times New Roman" w:hAnsi="Times New Roman" w:cs="Times New Roman"/>
          <w:sz w:val="24"/>
          <w:szCs w:val="24"/>
        </w:rPr>
        <w:t>začínajúceho odborného zamestnanca je záväzný pri vypracovaní výchovno-vzdelávacích programov príslušných odborov vzdelávania</w:t>
      </w:r>
      <w:r w:rsidRPr="001D38C5">
        <w:rPr>
          <w:rStyle w:val="Odkaznapoznmkupodiarou"/>
          <w:rFonts w:ascii="Times New Roman" w:hAnsi="Times New Roman" w:cs="Times New Roman"/>
          <w:sz w:val="24"/>
          <w:szCs w:val="24"/>
        </w:rPr>
        <w:footnoteReference w:id="50"/>
      </w:r>
      <w:r w:rsidRPr="001D38C5">
        <w:rPr>
          <w:rFonts w:ascii="Times New Roman" w:hAnsi="Times New Roman" w:cs="Times New Roman"/>
          <w:sz w:val="24"/>
          <w:szCs w:val="24"/>
        </w:rPr>
        <w:t>) a pri hodnotení obsahu a profilu absolventa študijného programu.</w:t>
      </w:r>
      <w:r w:rsidRPr="001D38C5">
        <w:rPr>
          <w:rStyle w:val="Odkaznapoznmkupodiarou"/>
          <w:rFonts w:ascii="Times New Roman" w:hAnsi="Times New Roman" w:cs="Times New Roman"/>
          <w:sz w:val="24"/>
          <w:szCs w:val="24"/>
        </w:rPr>
        <w:footnoteReference w:id="51"/>
      </w:r>
      <w:r w:rsidRPr="001D38C5">
        <w:rPr>
          <w:rFonts w:ascii="Times New Roman" w:hAnsi="Times New Roman" w:cs="Times New Roman"/>
          <w:sz w:val="24"/>
          <w:szCs w:val="24"/>
        </w:rPr>
        <w:t>)</w:t>
      </w:r>
    </w:p>
    <w:p w14:paraId="4A4DA8F3" w14:textId="77777777" w:rsidR="00EA0CBC" w:rsidRPr="001D38C5" w:rsidRDefault="00996933" w:rsidP="00996933">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(3) </w:t>
      </w:r>
      <w:r w:rsidRPr="001D38C5">
        <w:rPr>
          <w:rFonts w:ascii="Times New Roman" w:eastAsia="Times New Roman" w:hAnsi="Times New Roman" w:cs="Times New Roman"/>
          <w:sz w:val="24"/>
          <w:szCs w:val="24"/>
          <w:lang w:eastAsia="sk-SK"/>
        </w:rPr>
        <w:t xml:space="preserve">Ministerstvo vydáva </w:t>
      </w:r>
      <w:r w:rsidRPr="001D38C5">
        <w:rPr>
          <w:rFonts w:ascii="Times New Roman" w:hAnsi="Times New Roman" w:cs="Times New Roman"/>
          <w:sz w:val="24"/>
          <w:szCs w:val="24"/>
        </w:rPr>
        <w:t xml:space="preserve">profesijné štandardy pre jednotlivé kategórie, </w:t>
      </w:r>
      <w:proofErr w:type="spellStart"/>
      <w:r w:rsidRPr="001D38C5">
        <w:rPr>
          <w:rFonts w:ascii="Times New Roman" w:hAnsi="Times New Roman" w:cs="Times New Roman"/>
          <w:sz w:val="24"/>
          <w:szCs w:val="24"/>
        </w:rPr>
        <w:t>podkategórie</w:t>
      </w:r>
      <w:proofErr w:type="spellEnd"/>
      <w:r w:rsidRPr="001D38C5">
        <w:rPr>
          <w:rFonts w:ascii="Times New Roman" w:hAnsi="Times New Roman" w:cs="Times New Roman"/>
          <w:sz w:val="24"/>
          <w:szCs w:val="24"/>
        </w:rPr>
        <w:t xml:space="preserve"> a kariérové pozície pedagogických zamestnancov, pre jednotlivé kategórie a kariérové pozície odborných zamestnancov a pre jednotlivé druhy a typy </w:t>
      </w:r>
      <w:r w:rsidR="00EA0CBC" w:rsidRPr="001D38C5">
        <w:rPr>
          <w:rFonts w:ascii="Times New Roman" w:hAnsi="Times New Roman" w:cs="Times New Roman"/>
          <w:sz w:val="24"/>
          <w:szCs w:val="24"/>
        </w:rPr>
        <w:t>škôl, školských zariadení a zariadení sociálnej pomoci.</w:t>
      </w:r>
    </w:p>
    <w:p w14:paraId="20576093" w14:textId="77777777" w:rsidR="00D60D79" w:rsidRPr="001D38C5" w:rsidRDefault="00D60D79">
      <w:pPr>
        <w:pStyle w:val="Bezriadkovania"/>
        <w:spacing w:line="360" w:lineRule="auto"/>
        <w:jc w:val="both"/>
        <w:rPr>
          <w:rFonts w:ascii="Times New Roman" w:hAnsi="Times New Roman" w:cs="Times New Roman"/>
          <w:sz w:val="24"/>
          <w:szCs w:val="24"/>
        </w:rPr>
      </w:pPr>
    </w:p>
    <w:p w14:paraId="5320A943" w14:textId="77777777" w:rsidR="00865413" w:rsidRPr="009723B2" w:rsidRDefault="00865413" w:rsidP="00D011F9">
      <w:pPr>
        <w:pStyle w:val="Nadpis1"/>
        <w:jc w:val="center"/>
        <w:rPr>
          <w:b/>
        </w:rPr>
      </w:pPr>
      <w:bookmarkStart w:id="8" w:name="_Toc503190885"/>
      <w:r w:rsidRPr="009723B2">
        <w:rPr>
          <w:b/>
        </w:rPr>
        <w:t xml:space="preserve">Kariérový stupeň </w:t>
      </w:r>
    </w:p>
    <w:p w14:paraId="270A6295" w14:textId="77777777" w:rsidR="00D011F9" w:rsidRPr="009723B2" w:rsidRDefault="00D60D79" w:rsidP="00D011F9">
      <w:pPr>
        <w:pStyle w:val="Nadpis1"/>
        <w:jc w:val="center"/>
        <w:rPr>
          <w:b/>
        </w:rPr>
      </w:pPr>
      <w:r w:rsidRPr="009723B2">
        <w:rPr>
          <w:b/>
        </w:rPr>
        <w:t xml:space="preserve">§ </w:t>
      </w:r>
      <w:r w:rsidR="00816F21" w:rsidRPr="009723B2">
        <w:rPr>
          <w:b/>
        </w:rPr>
        <w:t>2</w:t>
      </w:r>
      <w:r w:rsidR="00865413" w:rsidRPr="009723B2">
        <w:rPr>
          <w:b/>
        </w:rPr>
        <w:t>8</w:t>
      </w:r>
    </w:p>
    <w:p w14:paraId="5474AF8A" w14:textId="77777777" w:rsidR="00D60D79" w:rsidRPr="001D38C5" w:rsidRDefault="00D60D79" w:rsidP="00D011F9">
      <w:pPr>
        <w:pStyle w:val="Nadpis1"/>
        <w:jc w:val="center"/>
      </w:pPr>
      <w:r w:rsidRPr="001D38C5">
        <w:t xml:space="preserve"> </w:t>
      </w:r>
      <w:bookmarkEnd w:id="8"/>
    </w:p>
    <w:p w14:paraId="1B7F30EE" w14:textId="3DA63B99"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(1) Kariérový stupeň vyjadruje mieru osvojenia si profesijných kompetencií na výkon povolania a náročnosť výkonu povolania. </w:t>
      </w:r>
    </w:p>
    <w:p w14:paraId="7984CE3C"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(2) Pedagogický zamestnanec a odborný zamestnanec bez rozdielu stupňa získaného vzdelania na účely splnenia kvalifikačných predpokladov na výkon povolania sa zaradí do týchto kariérových stupňov </w:t>
      </w:r>
    </w:p>
    <w:p w14:paraId="76E8C157"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začínajúci pedagogický zamestnanec alebo začínajúci odborný zamestnanec,</w:t>
      </w:r>
    </w:p>
    <w:p w14:paraId="5A4E1606"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b) samostatný pedagogický zamestnanec alebo samostatný odborný zamestnanec,</w:t>
      </w:r>
    </w:p>
    <w:p w14:paraId="00AFC1EB"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c) pedagogický zamestnanec s prvou atestáciou alebo odborný zamestnanec s prvou atestáciou,</w:t>
      </w:r>
    </w:p>
    <w:p w14:paraId="71AF10C3"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d) pedagogický zamestnanec s druhou atestáciou alebo odborný zamestnanec s druhou atestáciou.</w:t>
      </w:r>
    </w:p>
    <w:p w14:paraId="6422F21D" w14:textId="77777777" w:rsidR="00865413" w:rsidRPr="001D38C5" w:rsidRDefault="00865413" w:rsidP="00865413">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EA2545" w:rsidRPr="001D38C5">
        <w:rPr>
          <w:rFonts w:ascii="Times New Roman" w:hAnsi="Times New Roman" w:cs="Times New Roman"/>
          <w:sz w:val="24"/>
          <w:szCs w:val="24"/>
        </w:rPr>
        <w:t>3</w:t>
      </w:r>
      <w:r w:rsidRPr="001D38C5">
        <w:rPr>
          <w:rFonts w:ascii="Times New Roman" w:hAnsi="Times New Roman" w:cs="Times New Roman"/>
          <w:sz w:val="24"/>
          <w:szCs w:val="24"/>
        </w:rPr>
        <w:t xml:space="preserve">) Pri zmene zamestnávateľa zaradí nový zamestnávateľ pedagogického zamestnanca alebo odborného zamestnanca do kariérového stupňa podľa odseku 2 </w:t>
      </w:r>
      <w:r w:rsidR="00EA2545" w:rsidRPr="001D38C5">
        <w:rPr>
          <w:rFonts w:ascii="Times New Roman" w:hAnsi="Times New Roman" w:cs="Times New Roman"/>
          <w:sz w:val="24"/>
          <w:szCs w:val="24"/>
        </w:rPr>
        <w:t xml:space="preserve">a </w:t>
      </w:r>
      <w:r w:rsidRPr="001D38C5">
        <w:rPr>
          <w:rFonts w:ascii="Times New Roman" w:hAnsi="Times New Roman" w:cs="Times New Roman"/>
          <w:sz w:val="24"/>
          <w:szCs w:val="24"/>
        </w:rPr>
        <w:t xml:space="preserve">podľa § </w:t>
      </w:r>
      <w:r w:rsidR="00D71529" w:rsidRPr="001D38C5">
        <w:rPr>
          <w:rFonts w:ascii="Times New Roman" w:hAnsi="Times New Roman" w:cs="Times New Roman"/>
          <w:sz w:val="24"/>
          <w:szCs w:val="24"/>
        </w:rPr>
        <w:t>33</w:t>
      </w:r>
      <w:r w:rsidRPr="001D38C5">
        <w:rPr>
          <w:rFonts w:ascii="Times New Roman" w:hAnsi="Times New Roman" w:cs="Times New Roman"/>
          <w:sz w:val="24"/>
          <w:szCs w:val="24"/>
        </w:rPr>
        <w:t xml:space="preserve"> a 3</w:t>
      </w:r>
      <w:r w:rsidR="00D71529" w:rsidRPr="001D38C5">
        <w:rPr>
          <w:rFonts w:ascii="Times New Roman" w:hAnsi="Times New Roman" w:cs="Times New Roman"/>
          <w:sz w:val="24"/>
          <w:szCs w:val="24"/>
        </w:rPr>
        <w:t>4</w:t>
      </w:r>
      <w:r w:rsidRPr="001D38C5">
        <w:rPr>
          <w:rFonts w:ascii="Times New Roman" w:hAnsi="Times New Roman" w:cs="Times New Roman"/>
          <w:sz w:val="24"/>
          <w:szCs w:val="24"/>
        </w:rPr>
        <w:t xml:space="preserve">. </w:t>
      </w:r>
    </w:p>
    <w:p w14:paraId="2BAF2FDB" w14:textId="2D493320" w:rsidR="00865413" w:rsidRPr="001D38C5" w:rsidRDefault="00865413" w:rsidP="00865413">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lastRenderedPageBreak/>
        <w:t>(</w:t>
      </w:r>
      <w:r w:rsidR="00EA2545" w:rsidRPr="001D38C5">
        <w:rPr>
          <w:rFonts w:ascii="Times New Roman" w:hAnsi="Times New Roman" w:cs="Times New Roman"/>
          <w:sz w:val="24"/>
          <w:szCs w:val="24"/>
        </w:rPr>
        <w:t>4</w:t>
      </w:r>
      <w:r w:rsidRPr="001D38C5">
        <w:rPr>
          <w:rFonts w:ascii="Times New Roman" w:hAnsi="Times New Roman" w:cs="Times New Roman"/>
          <w:sz w:val="24"/>
          <w:szCs w:val="24"/>
        </w:rPr>
        <w:t>) Po zaradení pedagogického zamestnanca alebo odborného zamestnanca do príslušného kariérového stupňa zamestnávateľ prizná zamestnancovi mzdu</w:t>
      </w:r>
      <w:r w:rsidRPr="001D38C5">
        <w:rPr>
          <w:rStyle w:val="Odkaznapoznmkupodiarou"/>
          <w:rFonts w:ascii="Times New Roman" w:hAnsi="Times New Roman" w:cs="Times New Roman"/>
          <w:sz w:val="24"/>
          <w:szCs w:val="24"/>
        </w:rPr>
        <w:footnoteReference w:id="52"/>
      </w:r>
      <w:r w:rsidRPr="001D38C5">
        <w:rPr>
          <w:rStyle w:val="Hypertextovprepojenie"/>
          <w:rFonts w:ascii="Times New Roman" w:hAnsi="Times New Roman" w:cs="Times New Roman"/>
          <w:color w:val="auto"/>
          <w:sz w:val="24"/>
          <w:szCs w:val="24"/>
          <w:u w:val="none"/>
        </w:rPr>
        <w:t>)</w:t>
      </w:r>
      <w:r w:rsidRPr="001D38C5">
        <w:rPr>
          <w:rFonts w:ascii="Times New Roman" w:hAnsi="Times New Roman" w:cs="Times New Roman"/>
          <w:sz w:val="24"/>
          <w:szCs w:val="24"/>
        </w:rPr>
        <w:t xml:space="preserve"> alebo plat podľa osobitného predpisu.</w:t>
      </w:r>
      <w:del w:id="9" w:author="Uživatel systému Windows" w:date="2018-03-19T00:29:00Z">
        <w:r w:rsidRPr="001D38C5" w:rsidDel="000C3D66">
          <w:delText xml:space="preserve"> </w:delText>
        </w:r>
      </w:del>
      <w:r w:rsidRPr="001D38C5">
        <w:rPr>
          <w:rStyle w:val="Odkaznapoznmkupodiarou"/>
          <w:rFonts w:ascii="Times New Roman" w:hAnsi="Times New Roman" w:cs="Times New Roman"/>
          <w:sz w:val="24"/>
          <w:szCs w:val="24"/>
        </w:rPr>
        <w:footnoteReference w:id="53"/>
      </w:r>
      <w:r w:rsidRPr="001D38C5">
        <w:rPr>
          <w:rStyle w:val="Hypertextovprepojenie"/>
          <w:rFonts w:ascii="Times New Roman" w:hAnsi="Times New Roman" w:cs="Times New Roman"/>
          <w:color w:val="auto"/>
          <w:sz w:val="24"/>
          <w:szCs w:val="24"/>
          <w:u w:val="none"/>
        </w:rPr>
        <w:t>)</w:t>
      </w:r>
    </w:p>
    <w:p w14:paraId="7ACBBEEB" w14:textId="0DDD0C82" w:rsidR="00865413" w:rsidRPr="001D38C5" w:rsidRDefault="00865413" w:rsidP="00865413">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EA2545" w:rsidRPr="001D38C5">
        <w:rPr>
          <w:rFonts w:ascii="Times New Roman" w:hAnsi="Times New Roman" w:cs="Times New Roman"/>
          <w:sz w:val="24"/>
          <w:szCs w:val="24"/>
        </w:rPr>
        <w:t>5</w:t>
      </w:r>
      <w:r w:rsidRPr="001D38C5">
        <w:rPr>
          <w:rFonts w:ascii="Times New Roman" w:hAnsi="Times New Roman" w:cs="Times New Roman"/>
          <w:sz w:val="24"/>
          <w:szCs w:val="24"/>
        </w:rPr>
        <w:t xml:space="preserve">) V názve kariérového stupňa, do ktorého </w:t>
      </w:r>
      <w:r w:rsidR="000C3D66">
        <w:rPr>
          <w:rFonts w:ascii="Times New Roman" w:hAnsi="Times New Roman" w:cs="Times New Roman"/>
          <w:sz w:val="24"/>
          <w:szCs w:val="24"/>
        </w:rPr>
        <w:t>sa</w:t>
      </w:r>
      <w:r w:rsidR="000C3D66" w:rsidRPr="001D38C5">
        <w:rPr>
          <w:rFonts w:ascii="Times New Roman" w:hAnsi="Times New Roman" w:cs="Times New Roman"/>
          <w:sz w:val="24"/>
          <w:szCs w:val="24"/>
        </w:rPr>
        <w:t xml:space="preserve"> </w:t>
      </w:r>
      <w:r w:rsidRPr="001D38C5">
        <w:rPr>
          <w:rFonts w:ascii="Times New Roman" w:hAnsi="Times New Roman" w:cs="Times New Roman"/>
          <w:sz w:val="24"/>
          <w:szCs w:val="24"/>
        </w:rPr>
        <w:t xml:space="preserve">pedagogický zamestnanec alebo odborný zamestnanec </w:t>
      </w:r>
      <w:r w:rsidR="000C3D66" w:rsidRPr="001D38C5">
        <w:rPr>
          <w:rFonts w:ascii="Times New Roman" w:hAnsi="Times New Roman" w:cs="Times New Roman"/>
          <w:sz w:val="24"/>
          <w:szCs w:val="24"/>
        </w:rPr>
        <w:t>zarad</w:t>
      </w:r>
      <w:r w:rsidR="000C3D66">
        <w:rPr>
          <w:rFonts w:ascii="Times New Roman" w:hAnsi="Times New Roman" w:cs="Times New Roman"/>
          <w:sz w:val="24"/>
          <w:szCs w:val="24"/>
        </w:rPr>
        <w:t>í</w:t>
      </w:r>
      <w:r w:rsidRPr="001D38C5">
        <w:rPr>
          <w:rFonts w:ascii="Times New Roman" w:hAnsi="Times New Roman" w:cs="Times New Roman"/>
          <w:sz w:val="24"/>
          <w:szCs w:val="24"/>
        </w:rPr>
        <w:t xml:space="preserve">, sa slová „pedagogický zamestnanec“ alebo „odborný zamestnanec“ nahrádzajú názvom príslušnej kategórie a </w:t>
      </w:r>
      <w:proofErr w:type="spellStart"/>
      <w:r w:rsidRPr="001D38C5">
        <w:rPr>
          <w:rFonts w:ascii="Times New Roman" w:hAnsi="Times New Roman" w:cs="Times New Roman"/>
          <w:sz w:val="24"/>
          <w:szCs w:val="24"/>
        </w:rPr>
        <w:t>podkategórie</w:t>
      </w:r>
      <w:proofErr w:type="spellEnd"/>
      <w:r w:rsidRPr="001D38C5">
        <w:rPr>
          <w:rFonts w:ascii="Times New Roman" w:hAnsi="Times New Roman" w:cs="Times New Roman"/>
          <w:sz w:val="24"/>
          <w:szCs w:val="24"/>
        </w:rPr>
        <w:t xml:space="preserve"> pedagogického zamestnanca alebo kategórie odborného zamestnanca. </w:t>
      </w:r>
    </w:p>
    <w:p w14:paraId="75683FD1" w14:textId="77777777" w:rsidR="00865413" w:rsidRPr="001D38C5" w:rsidRDefault="00865413" w:rsidP="00865413">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EA2545" w:rsidRPr="001D38C5">
        <w:rPr>
          <w:rFonts w:ascii="Times New Roman" w:hAnsi="Times New Roman" w:cs="Times New Roman"/>
          <w:sz w:val="24"/>
          <w:szCs w:val="24"/>
        </w:rPr>
        <w:t>6</w:t>
      </w:r>
      <w:r w:rsidRPr="001D38C5">
        <w:rPr>
          <w:rFonts w:ascii="Times New Roman" w:hAnsi="Times New Roman" w:cs="Times New Roman"/>
          <w:sz w:val="24"/>
          <w:szCs w:val="24"/>
        </w:rPr>
        <w:t xml:space="preserve">) Pedagogického asistenta a zahraničného lektora možno zaradiť najvyššie do kariérového stupňa samostatný pedagogický zamestnanec. </w:t>
      </w:r>
    </w:p>
    <w:p w14:paraId="3B653E45" w14:textId="77777777" w:rsidR="00865413" w:rsidRPr="001D38C5" w:rsidRDefault="00865413" w:rsidP="00865413">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EA2545" w:rsidRPr="001D38C5">
        <w:rPr>
          <w:rFonts w:ascii="Times New Roman" w:hAnsi="Times New Roman" w:cs="Times New Roman"/>
          <w:sz w:val="24"/>
          <w:szCs w:val="24"/>
        </w:rPr>
        <w:t>7</w:t>
      </w:r>
      <w:r w:rsidRPr="001D38C5">
        <w:rPr>
          <w:rFonts w:ascii="Times New Roman" w:hAnsi="Times New Roman" w:cs="Times New Roman"/>
          <w:sz w:val="24"/>
          <w:szCs w:val="24"/>
        </w:rPr>
        <w:t xml:space="preserve">) Na pedagogického asistenta a zahraničného lektora sa ustanovenia </w:t>
      </w:r>
      <w:r w:rsidR="00EA2545" w:rsidRPr="001D38C5">
        <w:rPr>
          <w:rFonts w:ascii="Times New Roman" w:hAnsi="Times New Roman" w:cs="Times New Roman"/>
          <w:sz w:val="24"/>
          <w:szCs w:val="24"/>
        </w:rPr>
        <w:t>§ 30</w:t>
      </w:r>
      <w:r w:rsidRPr="001D38C5">
        <w:rPr>
          <w:rFonts w:ascii="Times New Roman" w:hAnsi="Times New Roman" w:cs="Times New Roman"/>
          <w:sz w:val="24"/>
          <w:szCs w:val="24"/>
        </w:rPr>
        <w:t xml:space="preserve"> nevzťahujú.</w:t>
      </w:r>
    </w:p>
    <w:p w14:paraId="3612B4F5" w14:textId="77777777" w:rsidR="00865413" w:rsidRPr="001D38C5" w:rsidRDefault="00865413">
      <w:pPr>
        <w:pStyle w:val="Bezriadkovania"/>
        <w:spacing w:line="360" w:lineRule="auto"/>
        <w:jc w:val="both"/>
        <w:rPr>
          <w:rFonts w:ascii="Times New Roman" w:hAnsi="Times New Roman" w:cs="Times New Roman"/>
          <w:sz w:val="24"/>
          <w:szCs w:val="24"/>
        </w:rPr>
      </w:pPr>
    </w:p>
    <w:p w14:paraId="06B4F752" w14:textId="77777777" w:rsidR="00865413" w:rsidRPr="009723B2" w:rsidRDefault="00865413" w:rsidP="00865413">
      <w:pPr>
        <w:pStyle w:val="Nadpis1"/>
        <w:jc w:val="center"/>
        <w:rPr>
          <w:b/>
        </w:rPr>
      </w:pPr>
      <w:r w:rsidRPr="009723B2">
        <w:rPr>
          <w:b/>
        </w:rPr>
        <w:t>§ 29</w:t>
      </w:r>
    </w:p>
    <w:p w14:paraId="6780AFDF" w14:textId="77777777" w:rsidR="00816F21"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EA2545" w:rsidRPr="001D38C5">
        <w:rPr>
          <w:rFonts w:ascii="Times New Roman" w:hAnsi="Times New Roman" w:cs="Times New Roman"/>
          <w:sz w:val="24"/>
          <w:szCs w:val="24"/>
        </w:rPr>
        <w:t>1</w:t>
      </w:r>
      <w:r w:rsidRPr="001D38C5">
        <w:rPr>
          <w:rFonts w:ascii="Times New Roman" w:hAnsi="Times New Roman" w:cs="Times New Roman"/>
          <w:sz w:val="24"/>
          <w:szCs w:val="24"/>
        </w:rPr>
        <w:t xml:space="preserve">) Pedagogický zamestnanec alebo odborný zamestnanec sa zaradí do kariérového stupňa začínajúci pedagogický zamestnanec alebo začínajúci odborný zamestnanec </w:t>
      </w:r>
    </w:p>
    <w:p w14:paraId="4EE7E8DC" w14:textId="77777777" w:rsidR="00816F21" w:rsidRPr="001D38C5" w:rsidRDefault="00816F21">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a) </w:t>
      </w:r>
      <w:r w:rsidR="00D60D79" w:rsidRPr="001D38C5">
        <w:rPr>
          <w:rFonts w:ascii="Times New Roman" w:hAnsi="Times New Roman" w:cs="Times New Roman"/>
          <w:sz w:val="24"/>
          <w:szCs w:val="24"/>
        </w:rPr>
        <w:t>pri nástupe do prvého pracovného pomeru, v ktorom bude vykonávať povolanie</w:t>
      </w:r>
      <w:r w:rsidRPr="001D38C5">
        <w:rPr>
          <w:rFonts w:ascii="Times New Roman" w:hAnsi="Times New Roman" w:cs="Times New Roman"/>
          <w:sz w:val="24"/>
          <w:szCs w:val="24"/>
        </w:rPr>
        <w:t xml:space="preserve"> alebo</w:t>
      </w:r>
    </w:p>
    <w:p w14:paraId="31DD1A83" w14:textId="77777777" w:rsidR="00816F21" w:rsidRPr="001D38C5" w:rsidRDefault="00816F21">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pri zmene zamestnávateľa do úspešného ukončenia adaptačného vzdelávania. </w:t>
      </w:r>
    </w:p>
    <w:p w14:paraId="0A4EDE39"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EA2545" w:rsidRPr="001D38C5">
        <w:rPr>
          <w:rFonts w:ascii="Times New Roman" w:hAnsi="Times New Roman" w:cs="Times New Roman"/>
          <w:sz w:val="24"/>
          <w:szCs w:val="24"/>
        </w:rPr>
        <w:t>2</w:t>
      </w:r>
      <w:r w:rsidRPr="001D38C5">
        <w:rPr>
          <w:rFonts w:ascii="Times New Roman" w:hAnsi="Times New Roman" w:cs="Times New Roman"/>
          <w:sz w:val="24"/>
          <w:szCs w:val="24"/>
        </w:rPr>
        <w:t xml:space="preserve">) Pedagogický zamestnanec alebo odborný zamestnanec sa zaradí do kariérového stupňa samostatný pedagogický zamestnanec alebo samostatný odborný zamestnanec, ak </w:t>
      </w:r>
    </w:p>
    <w:p w14:paraId="0EAFE0E4"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úspešne ukončil adaptačné vzdelávanie a spĺňa kvalifikačné predpoklady na výkon povolania,</w:t>
      </w:r>
    </w:p>
    <w:p w14:paraId="0C533671"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vykonal prvú atestáciu pre inú kategóriu pedagogického zamestnanca alebo prvú atestáciu pre inú kategóriu odborného zamestnanca ako tú, v ktorej je zaradený, </w:t>
      </w:r>
    </w:p>
    <w:p w14:paraId="6F5C3596"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c) vykonal prvú atestáciu pre iný stupeň požadovaného vzdelania pre príslušnú kategóriu pedagogického zamestnanca, v ktorej je zaradený, </w:t>
      </w:r>
    </w:p>
    <w:p w14:paraId="3F809F99"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d) vykonával povolanie v rozsahu najmenej päť rokov v škole alebo najmenej päť rokov v školskom zariadení obdobného druhu a typu</w:t>
      </w:r>
      <w:r w:rsidRPr="001D38C5">
        <w:rPr>
          <w:rStyle w:val="Odkaznapoznmkupodiarou"/>
          <w:rFonts w:ascii="Times New Roman" w:hAnsi="Times New Roman" w:cs="Times New Roman"/>
          <w:sz w:val="24"/>
          <w:szCs w:val="24"/>
        </w:rPr>
        <w:footnoteReference w:id="54"/>
      </w:r>
      <w:r w:rsidRPr="001D38C5">
        <w:rPr>
          <w:rFonts w:ascii="Times New Roman" w:hAnsi="Times New Roman" w:cs="Times New Roman"/>
          <w:sz w:val="24"/>
          <w:szCs w:val="24"/>
        </w:rPr>
        <w:t>) v zahraničí, alebo</w:t>
      </w:r>
      <w:r w:rsidR="006F1900" w:rsidRPr="001D38C5">
        <w:rPr>
          <w:rFonts w:ascii="Times New Roman" w:hAnsi="Times New Roman" w:cs="Times New Roman"/>
          <w:sz w:val="24"/>
          <w:szCs w:val="24"/>
        </w:rPr>
        <w:t xml:space="preserve"> v zariadení sociálnej pomoci,</w:t>
      </w:r>
    </w:p>
    <w:p w14:paraId="44777DD5"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e) vykonával činnosť vysokoškolského učiteľa alebo činnosť výskumného pracovníka</w:t>
      </w:r>
      <w:r w:rsidRPr="001D38C5">
        <w:rPr>
          <w:rStyle w:val="Odkaznapoznmkupodiarou"/>
          <w:rFonts w:ascii="Times New Roman" w:hAnsi="Times New Roman" w:cs="Times New Roman"/>
          <w:sz w:val="24"/>
          <w:szCs w:val="24"/>
        </w:rPr>
        <w:footnoteReference w:id="55"/>
      </w:r>
      <w:r w:rsidRPr="001D38C5">
        <w:rPr>
          <w:rFonts w:ascii="Times New Roman" w:hAnsi="Times New Roman" w:cs="Times New Roman"/>
          <w:sz w:val="24"/>
          <w:szCs w:val="24"/>
        </w:rPr>
        <w:t xml:space="preserve">) v rozsahu najmenej päť rokov a spĺňa kvalifikačné predpoklady na výkon povolania v príslušnej </w:t>
      </w:r>
      <w:r w:rsidRPr="001D38C5">
        <w:rPr>
          <w:rFonts w:ascii="Times New Roman" w:hAnsi="Times New Roman" w:cs="Times New Roman"/>
          <w:sz w:val="24"/>
          <w:szCs w:val="24"/>
        </w:rPr>
        <w:lastRenderedPageBreak/>
        <w:t>kategórii a </w:t>
      </w:r>
      <w:proofErr w:type="spellStart"/>
      <w:r w:rsidRPr="001D38C5">
        <w:rPr>
          <w:rFonts w:ascii="Times New Roman" w:hAnsi="Times New Roman" w:cs="Times New Roman"/>
          <w:sz w:val="24"/>
          <w:szCs w:val="24"/>
        </w:rPr>
        <w:t>podkategórii</w:t>
      </w:r>
      <w:proofErr w:type="spellEnd"/>
      <w:r w:rsidRPr="001D38C5">
        <w:rPr>
          <w:rFonts w:ascii="Times New Roman" w:hAnsi="Times New Roman" w:cs="Times New Roman"/>
          <w:sz w:val="24"/>
          <w:szCs w:val="24"/>
        </w:rPr>
        <w:t xml:space="preserve"> pedagogického zamestnanca alebo v príslušnej kategórii odborného zamestnanca. </w:t>
      </w:r>
    </w:p>
    <w:p w14:paraId="372338A2"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EA2545" w:rsidRPr="001D38C5">
        <w:rPr>
          <w:rFonts w:ascii="Times New Roman" w:hAnsi="Times New Roman" w:cs="Times New Roman"/>
          <w:sz w:val="24"/>
          <w:szCs w:val="24"/>
        </w:rPr>
        <w:t>3</w:t>
      </w:r>
      <w:r w:rsidRPr="001D38C5">
        <w:rPr>
          <w:rFonts w:ascii="Times New Roman" w:hAnsi="Times New Roman" w:cs="Times New Roman"/>
          <w:sz w:val="24"/>
          <w:szCs w:val="24"/>
        </w:rPr>
        <w:t xml:space="preserve">) Pedagogický zamestnanec sa zaradí do kariérového stupňa samostatný pedagogický zamestnanec, ak vykonával povolanie v kategórii odborného zamestnanca v rozsahu  najmenej päť rokov a bol zaradený najmenej do kariérového stupňa samostatný odborný zamestnanec. </w:t>
      </w:r>
    </w:p>
    <w:p w14:paraId="5D407A0A"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EA2545" w:rsidRPr="001D38C5">
        <w:rPr>
          <w:rFonts w:ascii="Times New Roman" w:hAnsi="Times New Roman" w:cs="Times New Roman"/>
          <w:sz w:val="24"/>
          <w:szCs w:val="24"/>
        </w:rPr>
        <w:t>4</w:t>
      </w:r>
      <w:r w:rsidRPr="001D38C5">
        <w:rPr>
          <w:rFonts w:ascii="Times New Roman" w:hAnsi="Times New Roman" w:cs="Times New Roman"/>
          <w:sz w:val="24"/>
          <w:szCs w:val="24"/>
        </w:rPr>
        <w:t xml:space="preserve">) Odborný zamestnanec sa zaradí do kariérového stupňa samostatný odborný zamestnanec, ak vykonával povolanie v kategórii učiteľ, </w:t>
      </w:r>
      <w:r w:rsidR="006F1900" w:rsidRPr="001D38C5">
        <w:rPr>
          <w:rFonts w:ascii="Times New Roman" w:hAnsi="Times New Roman" w:cs="Times New Roman"/>
          <w:sz w:val="24"/>
          <w:szCs w:val="24"/>
        </w:rPr>
        <w:t>vychovávateľ, vychovávateľ v zariadení sociálnej pomoci</w:t>
      </w:r>
      <w:r w:rsidRPr="001D38C5">
        <w:rPr>
          <w:rFonts w:ascii="Times New Roman" w:hAnsi="Times New Roman" w:cs="Times New Roman"/>
          <w:sz w:val="24"/>
          <w:szCs w:val="24"/>
        </w:rPr>
        <w:t xml:space="preserve"> alebo majster odbornej výchovy v rozsahu najmenej päť rokov a bol zaradený najmenej do kariérového stupňa samostatný pedagogický zamestnanec. </w:t>
      </w:r>
    </w:p>
    <w:p w14:paraId="0D96ADA6" w14:textId="77777777" w:rsidR="00865413" w:rsidRPr="001D38C5" w:rsidRDefault="00865413" w:rsidP="00865413">
      <w:pPr>
        <w:pStyle w:val="Nadpis1"/>
        <w:jc w:val="center"/>
      </w:pPr>
    </w:p>
    <w:p w14:paraId="68906EE0" w14:textId="77777777" w:rsidR="00865413" w:rsidRPr="009723B2" w:rsidRDefault="00865413" w:rsidP="00865413">
      <w:pPr>
        <w:pStyle w:val="Nadpis1"/>
        <w:jc w:val="center"/>
        <w:rPr>
          <w:b/>
        </w:rPr>
      </w:pPr>
      <w:r w:rsidRPr="009723B2">
        <w:rPr>
          <w:b/>
        </w:rPr>
        <w:t>§ 30</w:t>
      </w:r>
    </w:p>
    <w:p w14:paraId="07FA82B6"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EA2545" w:rsidRPr="001D38C5">
        <w:rPr>
          <w:rFonts w:ascii="Times New Roman" w:hAnsi="Times New Roman" w:cs="Times New Roman"/>
          <w:sz w:val="24"/>
          <w:szCs w:val="24"/>
        </w:rPr>
        <w:t>1</w:t>
      </w:r>
      <w:r w:rsidRPr="001D38C5">
        <w:rPr>
          <w:rFonts w:ascii="Times New Roman" w:hAnsi="Times New Roman" w:cs="Times New Roman"/>
          <w:sz w:val="24"/>
          <w:szCs w:val="24"/>
        </w:rPr>
        <w:t>) Pedagogický zamestnanec a odborný zamestnanec</w:t>
      </w:r>
      <w:r w:rsidR="00245B7A" w:rsidRPr="001D38C5">
        <w:rPr>
          <w:rFonts w:ascii="Times New Roman" w:hAnsi="Times New Roman" w:cs="Times New Roman"/>
          <w:sz w:val="24"/>
          <w:szCs w:val="24"/>
        </w:rPr>
        <w:t>, ktorý najmenej päť rokov vykonával povolanie v </w:t>
      </w:r>
      <w:r w:rsidR="00F14B4C">
        <w:rPr>
          <w:rFonts w:ascii="Times New Roman" w:hAnsi="Times New Roman" w:cs="Times New Roman"/>
          <w:sz w:val="24"/>
          <w:szCs w:val="24"/>
        </w:rPr>
        <w:t>kariérovom</w:t>
      </w:r>
      <w:r w:rsidR="00245B7A" w:rsidRPr="001D38C5">
        <w:rPr>
          <w:rFonts w:ascii="Times New Roman" w:hAnsi="Times New Roman" w:cs="Times New Roman"/>
          <w:sz w:val="24"/>
          <w:szCs w:val="24"/>
        </w:rPr>
        <w:t xml:space="preserve"> stupni podľa </w:t>
      </w:r>
      <w:r w:rsidR="00EA2545" w:rsidRPr="001D38C5">
        <w:rPr>
          <w:rFonts w:ascii="Times New Roman" w:hAnsi="Times New Roman" w:cs="Times New Roman"/>
          <w:sz w:val="24"/>
          <w:szCs w:val="24"/>
        </w:rPr>
        <w:t xml:space="preserve">§ 29 </w:t>
      </w:r>
      <w:r w:rsidR="00245B7A" w:rsidRPr="001D38C5">
        <w:rPr>
          <w:rFonts w:ascii="Times New Roman" w:hAnsi="Times New Roman" w:cs="Times New Roman"/>
          <w:sz w:val="24"/>
          <w:szCs w:val="24"/>
        </w:rPr>
        <w:t>ods</w:t>
      </w:r>
      <w:r w:rsidR="00EA2545" w:rsidRPr="001D38C5">
        <w:rPr>
          <w:rFonts w:ascii="Times New Roman" w:hAnsi="Times New Roman" w:cs="Times New Roman"/>
          <w:sz w:val="24"/>
          <w:szCs w:val="24"/>
        </w:rPr>
        <w:t>. 2 až 4</w:t>
      </w:r>
      <w:r w:rsidR="00245B7A" w:rsidRPr="001D38C5">
        <w:rPr>
          <w:rFonts w:ascii="Times New Roman" w:hAnsi="Times New Roman" w:cs="Times New Roman"/>
          <w:sz w:val="24"/>
          <w:szCs w:val="24"/>
        </w:rPr>
        <w:t xml:space="preserve">, </w:t>
      </w:r>
      <w:r w:rsidRPr="001D38C5">
        <w:rPr>
          <w:rFonts w:ascii="Times New Roman" w:hAnsi="Times New Roman" w:cs="Times New Roman"/>
          <w:sz w:val="24"/>
          <w:szCs w:val="24"/>
        </w:rPr>
        <w:t xml:space="preserve">sa zaradí do kariérového stupňa pedagogický zamestnanec s prvou atestáciou alebo odborný zamestnanec s prvou atestáciou, ak </w:t>
      </w:r>
    </w:p>
    <w:p w14:paraId="307532D8"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vykonal prvú atestáciu pre príslušný stupeň požadovaného vzdelania a príslušnú kategóriu a </w:t>
      </w:r>
      <w:proofErr w:type="spellStart"/>
      <w:r w:rsidRPr="001D38C5">
        <w:rPr>
          <w:rFonts w:ascii="Times New Roman" w:hAnsi="Times New Roman" w:cs="Times New Roman"/>
          <w:sz w:val="24"/>
          <w:szCs w:val="24"/>
        </w:rPr>
        <w:t>podkategóriu</w:t>
      </w:r>
      <w:proofErr w:type="spellEnd"/>
      <w:r w:rsidRPr="001D38C5">
        <w:rPr>
          <w:rFonts w:ascii="Times New Roman" w:hAnsi="Times New Roman" w:cs="Times New Roman"/>
          <w:sz w:val="24"/>
          <w:szCs w:val="24"/>
        </w:rPr>
        <w:t xml:space="preserve"> pedagogického zamestnanca alebo pre príslušnú kategóriu odborného zamestnanca, do ktorej je zaradený, alebo </w:t>
      </w:r>
    </w:p>
    <w:p w14:paraId="1B2C6130"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b) vykonal druhú atestáciu pre inú kategóriu ako tú, v ktorej je zaradený.</w:t>
      </w:r>
    </w:p>
    <w:p w14:paraId="10992450" w14:textId="4A7B5CE0"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EA2545" w:rsidRPr="001D38C5">
        <w:rPr>
          <w:rFonts w:ascii="Times New Roman" w:hAnsi="Times New Roman" w:cs="Times New Roman"/>
          <w:sz w:val="24"/>
          <w:szCs w:val="24"/>
        </w:rPr>
        <w:t>2</w:t>
      </w:r>
      <w:r w:rsidRPr="001D38C5">
        <w:rPr>
          <w:rFonts w:ascii="Times New Roman" w:hAnsi="Times New Roman" w:cs="Times New Roman"/>
          <w:sz w:val="24"/>
          <w:szCs w:val="24"/>
        </w:rPr>
        <w:t>) Do kariérového stupňa pedagogický zamestnanec s prvou atestáciou alebo odborný zamestnanec s prvou atestáciou sa zaradí aj pedagogický zamestnanec alebo odborný zamestnanec, ktorý najmenej päť rokov vykonával povolanie v kariérovom stupni podľa odsek</w:t>
      </w:r>
      <w:r w:rsidR="003A33F7">
        <w:rPr>
          <w:rFonts w:ascii="Times New Roman" w:hAnsi="Times New Roman" w:cs="Times New Roman"/>
          <w:sz w:val="24"/>
          <w:szCs w:val="24"/>
        </w:rPr>
        <w:t>u 1</w:t>
      </w:r>
      <w:r w:rsidRPr="001D38C5">
        <w:rPr>
          <w:rFonts w:ascii="Times New Roman" w:hAnsi="Times New Roman" w:cs="Times New Roman"/>
          <w:sz w:val="24"/>
          <w:szCs w:val="24"/>
        </w:rPr>
        <w:t>a získal vysokoškolské vzdelanie tretieho stupňa v študijnom odbore súvisiacom so spôsobom výkonu povolania v príslušnej kategórii a </w:t>
      </w:r>
      <w:proofErr w:type="spellStart"/>
      <w:r w:rsidRPr="001D38C5">
        <w:rPr>
          <w:rFonts w:ascii="Times New Roman" w:hAnsi="Times New Roman" w:cs="Times New Roman"/>
          <w:sz w:val="24"/>
          <w:szCs w:val="24"/>
        </w:rPr>
        <w:t>podkategórii</w:t>
      </w:r>
      <w:proofErr w:type="spellEnd"/>
      <w:r w:rsidRPr="001D38C5">
        <w:rPr>
          <w:rFonts w:ascii="Times New Roman" w:hAnsi="Times New Roman" w:cs="Times New Roman"/>
          <w:sz w:val="24"/>
          <w:szCs w:val="24"/>
        </w:rPr>
        <w:t xml:space="preserve"> pedagogického zamestnanca  alebo v príslušnej kategórii odborného zamestnanca alebo v študijnom odbore súvisiacom s obsahom aprobačných predmetov, ak ide o</w:t>
      </w:r>
      <w:r w:rsidR="003A33F7">
        <w:rPr>
          <w:rFonts w:ascii="Times New Roman" w:hAnsi="Times New Roman" w:cs="Times New Roman"/>
          <w:sz w:val="24"/>
          <w:szCs w:val="24"/>
        </w:rPr>
        <w:t xml:space="preserve"> </w:t>
      </w:r>
      <w:r w:rsidRPr="001D38C5">
        <w:rPr>
          <w:rFonts w:ascii="Times New Roman" w:hAnsi="Times New Roman" w:cs="Times New Roman"/>
          <w:sz w:val="24"/>
          <w:szCs w:val="24"/>
        </w:rPr>
        <w:t xml:space="preserve">učiteľa.  </w:t>
      </w:r>
    </w:p>
    <w:p w14:paraId="5E12DB8A" w14:textId="79A6D0C4" w:rsidR="00245B7A"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EA2545" w:rsidRPr="001D38C5">
        <w:rPr>
          <w:rFonts w:ascii="Times New Roman" w:hAnsi="Times New Roman" w:cs="Times New Roman"/>
          <w:sz w:val="24"/>
          <w:szCs w:val="24"/>
        </w:rPr>
        <w:t>3</w:t>
      </w:r>
      <w:r w:rsidRPr="001D38C5">
        <w:rPr>
          <w:rFonts w:ascii="Times New Roman" w:hAnsi="Times New Roman" w:cs="Times New Roman"/>
          <w:sz w:val="24"/>
          <w:szCs w:val="24"/>
        </w:rPr>
        <w:t xml:space="preserve">) </w:t>
      </w:r>
      <w:r w:rsidR="00245B7A" w:rsidRPr="001D38C5">
        <w:rPr>
          <w:rFonts w:ascii="Times New Roman" w:hAnsi="Times New Roman" w:cs="Times New Roman"/>
          <w:sz w:val="24"/>
          <w:szCs w:val="24"/>
        </w:rPr>
        <w:t>Pedagogický zamestnanec a odborný zamestnanec, ktorý najmenej päť rokov vykonával povolanie v kariérnom stupni podľa odsek</w:t>
      </w:r>
      <w:r w:rsidR="00710C49" w:rsidRPr="001D38C5">
        <w:rPr>
          <w:rFonts w:ascii="Times New Roman" w:hAnsi="Times New Roman" w:cs="Times New Roman"/>
          <w:sz w:val="24"/>
          <w:szCs w:val="24"/>
        </w:rPr>
        <w:t>u</w:t>
      </w:r>
      <w:r w:rsidR="00245B7A" w:rsidRPr="001D38C5">
        <w:rPr>
          <w:rFonts w:ascii="Times New Roman" w:hAnsi="Times New Roman" w:cs="Times New Roman"/>
          <w:sz w:val="24"/>
          <w:szCs w:val="24"/>
        </w:rPr>
        <w:t xml:space="preserve"> </w:t>
      </w:r>
      <w:r w:rsidR="00EA2545" w:rsidRPr="001D38C5">
        <w:rPr>
          <w:rFonts w:ascii="Times New Roman" w:hAnsi="Times New Roman" w:cs="Times New Roman"/>
          <w:sz w:val="24"/>
          <w:szCs w:val="24"/>
        </w:rPr>
        <w:t>1</w:t>
      </w:r>
      <w:r w:rsidR="00710C49" w:rsidRPr="001D38C5">
        <w:rPr>
          <w:rFonts w:ascii="Times New Roman" w:hAnsi="Times New Roman" w:cs="Times New Roman"/>
          <w:sz w:val="24"/>
          <w:szCs w:val="24"/>
        </w:rPr>
        <w:t xml:space="preserve"> </w:t>
      </w:r>
      <w:r w:rsidR="00245B7A" w:rsidRPr="001D38C5">
        <w:rPr>
          <w:rFonts w:ascii="Times New Roman" w:hAnsi="Times New Roman" w:cs="Times New Roman"/>
          <w:sz w:val="24"/>
          <w:szCs w:val="24"/>
        </w:rPr>
        <w:t xml:space="preserve">alebo </w:t>
      </w:r>
      <w:r w:rsidR="00C93D66" w:rsidRPr="001D38C5">
        <w:rPr>
          <w:rFonts w:ascii="Times New Roman" w:hAnsi="Times New Roman" w:cs="Times New Roman"/>
          <w:sz w:val="24"/>
          <w:szCs w:val="24"/>
        </w:rPr>
        <w:t xml:space="preserve">podľa </w:t>
      </w:r>
      <w:r w:rsidR="00710C49" w:rsidRPr="001D38C5">
        <w:rPr>
          <w:rFonts w:ascii="Times New Roman" w:hAnsi="Times New Roman" w:cs="Times New Roman"/>
          <w:sz w:val="24"/>
          <w:szCs w:val="24"/>
        </w:rPr>
        <w:t xml:space="preserve">odseku </w:t>
      </w:r>
      <w:r w:rsidR="00EA2545" w:rsidRPr="001D38C5">
        <w:rPr>
          <w:rFonts w:ascii="Times New Roman" w:hAnsi="Times New Roman" w:cs="Times New Roman"/>
          <w:sz w:val="24"/>
          <w:szCs w:val="24"/>
        </w:rPr>
        <w:t>2</w:t>
      </w:r>
      <w:r w:rsidR="00245B7A" w:rsidRPr="001D38C5">
        <w:rPr>
          <w:rFonts w:ascii="Times New Roman" w:hAnsi="Times New Roman" w:cs="Times New Roman"/>
          <w:sz w:val="24"/>
          <w:szCs w:val="24"/>
        </w:rPr>
        <w:t xml:space="preserve"> sa zaradí do kariérového stupňa pedagogický zamestnanec s </w:t>
      </w:r>
      <w:r w:rsidR="00710C49" w:rsidRPr="001D38C5">
        <w:rPr>
          <w:rFonts w:ascii="Times New Roman" w:hAnsi="Times New Roman" w:cs="Times New Roman"/>
          <w:sz w:val="24"/>
          <w:szCs w:val="24"/>
        </w:rPr>
        <w:t>druh</w:t>
      </w:r>
      <w:r w:rsidR="00245B7A" w:rsidRPr="001D38C5">
        <w:rPr>
          <w:rFonts w:ascii="Times New Roman" w:hAnsi="Times New Roman" w:cs="Times New Roman"/>
          <w:sz w:val="24"/>
          <w:szCs w:val="24"/>
        </w:rPr>
        <w:t xml:space="preserve">ou atestáciou alebo odborný zamestnanec s </w:t>
      </w:r>
      <w:r w:rsidR="00710C49" w:rsidRPr="001D38C5">
        <w:rPr>
          <w:rFonts w:ascii="Times New Roman" w:hAnsi="Times New Roman" w:cs="Times New Roman"/>
          <w:sz w:val="24"/>
          <w:szCs w:val="24"/>
        </w:rPr>
        <w:t>druh</w:t>
      </w:r>
      <w:r w:rsidR="00245B7A" w:rsidRPr="001D38C5">
        <w:rPr>
          <w:rFonts w:ascii="Times New Roman" w:hAnsi="Times New Roman" w:cs="Times New Roman"/>
          <w:sz w:val="24"/>
          <w:szCs w:val="24"/>
        </w:rPr>
        <w:t xml:space="preserve">ou atestáciou, ak </w:t>
      </w:r>
    </w:p>
    <w:p w14:paraId="147D2C1B"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získal vysokoškolské vzdelanie druhého stupňa, požadované na splnenie kvalifikačných predpokladov na výkon povolania v príslušnej kategórii a </w:t>
      </w:r>
      <w:proofErr w:type="spellStart"/>
      <w:r w:rsidRPr="001D38C5">
        <w:rPr>
          <w:rFonts w:ascii="Times New Roman" w:hAnsi="Times New Roman" w:cs="Times New Roman"/>
          <w:sz w:val="24"/>
          <w:szCs w:val="24"/>
        </w:rPr>
        <w:t>podkategórii</w:t>
      </w:r>
      <w:proofErr w:type="spellEnd"/>
      <w:r w:rsidRPr="001D38C5">
        <w:rPr>
          <w:rFonts w:ascii="Times New Roman" w:hAnsi="Times New Roman" w:cs="Times New Roman"/>
          <w:sz w:val="24"/>
          <w:szCs w:val="24"/>
        </w:rPr>
        <w:t xml:space="preserve"> pedagogického zamestnanca alebo v príslušnej kategórii odborného zamestnanca a</w:t>
      </w:r>
    </w:p>
    <w:p w14:paraId="2111BBA9"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lastRenderedPageBreak/>
        <w:t>b) vykonal druhú atestáciu pre príslušnú kategóriu, do ktorej je zaradený.</w:t>
      </w:r>
    </w:p>
    <w:p w14:paraId="4059108C"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EA2545" w:rsidRPr="001D38C5">
        <w:rPr>
          <w:rFonts w:ascii="Times New Roman" w:hAnsi="Times New Roman" w:cs="Times New Roman"/>
          <w:sz w:val="24"/>
          <w:szCs w:val="24"/>
        </w:rPr>
        <w:t>4</w:t>
      </w:r>
      <w:r w:rsidRPr="001D38C5">
        <w:rPr>
          <w:rFonts w:ascii="Times New Roman" w:hAnsi="Times New Roman" w:cs="Times New Roman"/>
          <w:sz w:val="24"/>
          <w:szCs w:val="24"/>
        </w:rPr>
        <w:t xml:space="preserve">) Do kariérového stupňa pedagogický zamestnanec s druhou atestáciou alebo odborný zamestnanec s druhou atestáciou sa zaradí aj pedagogický zamestnanec alebo odborný zamestnanec, ktorý najmenej päť rokov vykonával povolanie v kariérovom stupni podľa odseku </w:t>
      </w:r>
      <w:r w:rsidR="00EA2545" w:rsidRPr="001D38C5">
        <w:rPr>
          <w:rFonts w:ascii="Times New Roman" w:hAnsi="Times New Roman" w:cs="Times New Roman"/>
          <w:sz w:val="24"/>
          <w:szCs w:val="24"/>
        </w:rPr>
        <w:t>1</w:t>
      </w:r>
      <w:r w:rsidRPr="001D38C5">
        <w:rPr>
          <w:rFonts w:ascii="Times New Roman" w:hAnsi="Times New Roman" w:cs="Times New Roman"/>
          <w:sz w:val="24"/>
          <w:szCs w:val="24"/>
        </w:rPr>
        <w:t xml:space="preserve"> alebo odseku </w:t>
      </w:r>
      <w:r w:rsidR="00EA2545" w:rsidRPr="001D38C5">
        <w:rPr>
          <w:rFonts w:ascii="Times New Roman" w:hAnsi="Times New Roman" w:cs="Times New Roman"/>
          <w:sz w:val="24"/>
          <w:szCs w:val="24"/>
        </w:rPr>
        <w:t>2</w:t>
      </w:r>
      <w:r w:rsidRPr="001D38C5">
        <w:rPr>
          <w:rFonts w:ascii="Times New Roman" w:hAnsi="Times New Roman" w:cs="Times New Roman"/>
          <w:sz w:val="24"/>
          <w:szCs w:val="24"/>
        </w:rPr>
        <w:t xml:space="preserve"> a získal vysokoškolské vzdelanie tretieho stupňa v študijnom odbore súvisiacom so spôsobom výkonu povolania v príslušnej kategórii a </w:t>
      </w:r>
      <w:proofErr w:type="spellStart"/>
      <w:r w:rsidRPr="001D38C5">
        <w:rPr>
          <w:rFonts w:ascii="Times New Roman" w:hAnsi="Times New Roman" w:cs="Times New Roman"/>
          <w:sz w:val="24"/>
          <w:szCs w:val="24"/>
        </w:rPr>
        <w:t>podkategórii</w:t>
      </w:r>
      <w:proofErr w:type="spellEnd"/>
      <w:r w:rsidRPr="001D38C5">
        <w:rPr>
          <w:rFonts w:ascii="Times New Roman" w:hAnsi="Times New Roman" w:cs="Times New Roman"/>
          <w:sz w:val="24"/>
          <w:szCs w:val="24"/>
        </w:rPr>
        <w:t xml:space="preserve"> pedagogického zamestnanca  alebo v príslušnej kategórii odborného zamestnanca alebo v študijnom odbore súvisiacom s obsahom aprobačných predmetov, ak ide o učiteľa</w:t>
      </w:r>
      <w:r w:rsidR="00710C49" w:rsidRPr="001D38C5">
        <w:rPr>
          <w:rFonts w:ascii="Times New Roman" w:hAnsi="Times New Roman" w:cs="Times New Roman"/>
          <w:sz w:val="24"/>
          <w:szCs w:val="24"/>
        </w:rPr>
        <w:t>.</w:t>
      </w:r>
    </w:p>
    <w:p w14:paraId="33DC8FA5" w14:textId="0FA3F5C7" w:rsidR="00710C4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EA2545" w:rsidRPr="001D38C5">
        <w:rPr>
          <w:rFonts w:ascii="Times New Roman" w:hAnsi="Times New Roman" w:cs="Times New Roman"/>
          <w:sz w:val="24"/>
          <w:szCs w:val="24"/>
        </w:rPr>
        <w:t>5</w:t>
      </w:r>
      <w:r w:rsidRPr="001D38C5">
        <w:rPr>
          <w:rFonts w:ascii="Times New Roman" w:hAnsi="Times New Roman" w:cs="Times New Roman"/>
          <w:sz w:val="24"/>
          <w:szCs w:val="24"/>
        </w:rPr>
        <w:t xml:space="preserve">) Pedagogický zamestnanec a odborný zamestnanec zaradený do kariérového stupňa podľa odseku </w:t>
      </w:r>
      <w:r w:rsidR="00EA2545" w:rsidRPr="001D38C5">
        <w:rPr>
          <w:rFonts w:ascii="Times New Roman" w:hAnsi="Times New Roman" w:cs="Times New Roman"/>
          <w:sz w:val="24"/>
          <w:szCs w:val="24"/>
        </w:rPr>
        <w:t>2</w:t>
      </w:r>
      <w:r w:rsidR="000C3D66">
        <w:rPr>
          <w:rFonts w:ascii="Times New Roman" w:hAnsi="Times New Roman" w:cs="Times New Roman"/>
          <w:sz w:val="24"/>
          <w:szCs w:val="24"/>
        </w:rPr>
        <w:t xml:space="preserve"> </w:t>
      </w:r>
      <w:r w:rsidRPr="001D38C5">
        <w:rPr>
          <w:rFonts w:ascii="Times New Roman" w:hAnsi="Times New Roman" w:cs="Times New Roman"/>
          <w:sz w:val="24"/>
          <w:szCs w:val="24"/>
        </w:rPr>
        <w:t xml:space="preserve">môže byť zaradený do kariérového stupňa podľa odseku </w:t>
      </w:r>
      <w:r w:rsidR="00EA2545" w:rsidRPr="001D38C5">
        <w:rPr>
          <w:rFonts w:ascii="Times New Roman" w:hAnsi="Times New Roman" w:cs="Times New Roman"/>
          <w:sz w:val="24"/>
          <w:szCs w:val="24"/>
        </w:rPr>
        <w:t>4</w:t>
      </w:r>
      <w:r w:rsidRPr="001D38C5">
        <w:rPr>
          <w:rFonts w:ascii="Times New Roman" w:hAnsi="Times New Roman" w:cs="Times New Roman"/>
          <w:sz w:val="24"/>
          <w:szCs w:val="24"/>
        </w:rPr>
        <w:t xml:space="preserve">, ak </w:t>
      </w:r>
    </w:p>
    <w:p w14:paraId="2F7F7D0B" w14:textId="20188F76" w:rsidR="00710C49" w:rsidRPr="001D38C5" w:rsidRDefault="00710C4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a) najmenej päť rokov vykonával povolanie v kariérovom </w:t>
      </w:r>
      <w:r w:rsidR="00EA2545" w:rsidRPr="001D38C5">
        <w:rPr>
          <w:rFonts w:ascii="Times New Roman" w:hAnsi="Times New Roman" w:cs="Times New Roman"/>
          <w:sz w:val="24"/>
          <w:szCs w:val="24"/>
        </w:rPr>
        <w:t>stupni podľa odseku 2</w:t>
      </w:r>
      <w:r w:rsidRPr="001D38C5">
        <w:rPr>
          <w:rFonts w:ascii="Times New Roman" w:hAnsi="Times New Roman" w:cs="Times New Roman"/>
          <w:sz w:val="24"/>
          <w:szCs w:val="24"/>
        </w:rPr>
        <w:t xml:space="preserve"> a </w:t>
      </w:r>
    </w:p>
    <w:p w14:paraId="3EED421F" w14:textId="69EBD0F0" w:rsidR="00D60D79" w:rsidRPr="001D38C5" w:rsidRDefault="00710C4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w:t>
      </w:r>
      <w:r w:rsidR="00D60D79" w:rsidRPr="001D38C5">
        <w:rPr>
          <w:rFonts w:ascii="Times New Roman" w:hAnsi="Times New Roman" w:cs="Times New Roman"/>
          <w:sz w:val="24"/>
          <w:szCs w:val="24"/>
        </w:rPr>
        <w:t xml:space="preserve">preukáže získanie vysokoškolského vzdelania tretieho stupňa v ďalšom </w:t>
      </w:r>
      <w:r w:rsidRPr="001D38C5">
        <w:rPr>
          <w:rFonts w:ascii="Times New Roman" w:hAnsi="Times New Roman" w:cs="Times New Roman"/>
          <w:sz w:val="24"/>
          <w:szCs w:val="24"/>
        </w:rPr>
        <w:t>v študijnom odbore súvisiacom so spôsobom výkonu povolania v príslušnej kategórii a </w:t>
      </w:r>
      <w:proofErr w:type="spellStart"/>
      <w:r w:rsidRPr="001D38C5">
        <w:rPr>
          <w:rFonts w:ascii="Times New Roman" w:hAnsi="Times New Roman" w:cs="Times New Roman"/>
          <w:sz w:val="24"/>
          <w:szCs w:val="24"/>
        </w:rPr>
        <w:t>podkategórii</w:t>
      </w:r>
      <w:proofErr w:type="spellEnd"/>
      <w:r w:rsidRPr="001D38C5">
        <w:rPr>
          <w:rFonts w:ascii="Times New Roman" w:hAnsi="Times New Roman" w:cs="Times New Roman"/>
          <w:sz w:val="24"/>
          <w:szCs w:val="24"/>
        </w:rPr>
        <w:t xml:space="preserve"> pedagogického zamestnanca  alebo v príslušnej kategórii odborného zamestnanca alebo v študijnom odbore súvisiacom s obsahom aprobačných predmetov, ak ide o</w:t>
      </w:r>
      <w:r w:rsidR="003A33F7">
        <w:rPr>
          <w:rFonts w:ascii="Times New Roman" w:hAnsi="Times New Roman" w:cs="Times New Roman"/>
          <w:sz w:val="24"/>
          <w:szCs w:val="24"/>
        </w:rPr>
        <w:t> </w:t>
      </w:r>
      <w:r w:rsidRPr="001D38C5">
        <w:rPr>
          <w:rFonts w:ascii="Times New Roman" w:hAnsi="Times New Roman" w:cs="Times New Roman"/>
          <w:sz w:val="24"/>
          <w:szCs w:val="24"/>
        </w:rPr>
        <w:t>učiteľa</w:t>
      </w:r>
      <w:r w:rsidR="003A33F7">
        <w:rPr>
          <w:rFonts w:ascii="Times New Roman" w:hAnsi="Times New Roman" w:cs="Times New Roman"/>
          <w:sz w:val="24"/>
          <w:szCs w:val="24"/>
        </w:rPr>
        <w:t>.</w:t>
      </w:r>
    </w:p>
    <w:p w14:paraId="2F0E6326" w14:textId="77777777" w:rsidR="00D60D79" w:rsidRPr="001D38C5" w:rsidRDefault="00D60D79">
      <w:pPr>
        <w:pStyle w:val="Bezriadkovania"/>
        <w:spacing w:line="360" w:lineRule="auto"/>
        <w:jc w:val="both"/>
        <w:rPr>
          <w:rFonts w:ascii="Times New Roman" w:hAnsi="Times New Roman" w:cs="Times New Roman"/>
          <w:sz w:val="24"/>
          <w:szCs w:val="24"/>
        </w:rPr>
      </w:pPr>
    </w:p>
    <w:p w14:paraId="55FE7202" w14:textId="77777777" w:rsidR="00D011F9" w:rsidRPr="009723B2" w:rsidRDefault="00D60D79" w:rsidP="00D011F9">
      <w:pPr>
        <w:pStyle w:val="Nadpis1"/>
        <w:jc w:val="center"/>
        <w:rPr>
          <w:b/>
        </w:rPr>
      </w:pPr>
      <w:bookmarkStart w:id="10" w:name="_Toc503190886"/>
      <w:r w:rsidRPr="009723B2">
        <w:rPr>
          <w:b/>
        </w:rPr>
        <w:t xml:space="preserve">§ </w:t>
      </w:r>
      <w:r w:rsidR="00EA2545" w:rsidRPr="009723B2">
        <w:rPr>
          <w:b/>
        </w:rPr>
        <w:t>31</w:t>
      </w:r>
    </w:p>
    <w:p w14:paraId="1D68A253" w14:textId="77777777" w:rsidR="00D60D79" w:rsidRPr="009723B2" w:rsidRDefault="00D60D79" w:rsidP="00D011F9">
      <w:pPr>
        <w:pStyle w:val="Nadpis1"/>
        <w:jc w:val="center"/>
        <w:rPr>
          <w:b/>
        </w:rPr>
      </w:pPr>
      <w:r w:rsidRPr="009723B2">
        <w:rPr>
          <w:b/>
        </w:rPr>
        <w:t xml:space="preserve"> Začínajúci pedagogický zamestnanec a začínajúci odborný zamestnanec</w:t>
      </w:r>
      <w:bookmarkEnd w:id="10"/>
    </w:p>
    <w:p w14:paraId="52281DB2" w14:textId="77777777" w:rsidR="00D011F9" w:rsidRPr="001D38C5" w:rsidRDefault="00D011F9" w:rsidP="009E7764">
      <w:pPr>
        <w:pStyle w:val="Bezriadkovania"/>
      </w:pPr>
    </w:p>
    <w:p w14:paraId="680823CE"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(1) Začínajúci pedagogický zamestnanec alebo začínajúci odborný zamestnanec vykonáva povolanie pod dohľadom uvádzajúceho pedagogického zamestnanca alebo pod dohľadom uvádzajúceho odborného zamestnanca. </w:t>
      </w:r>
    </w:p>
    <w:p w14:paraId="1B52967E" w14:textId="16BB6D05"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(2) Ak v</w:t>
      </w:r>
      <w:r w:rsidR="006F1900" w:rsidRPr="001D38C5">
        <w:rPr>
          <w:rFonts w:ascii="Times New Roman" w:hAnsi="Times New Roman" w:cs="Times New Roman"/>
          <w:sz w:val="24"/>
          <w:szCs w:val="24"/>
        </w:rPr>
        <w:t> </w:t>
      </w:r>
      <w:r w:rsidRPr="001D38C5">
        <w:rPr>
          <w:rFonts w:ascii="Times New Roman" w:hAnsi="Times New Roman" w:cs="Times New Roman"/>
          <w:sz w:val="24"/>
          <w:szCs w:val="24"/>
        </w:rPr>
        <w:t>škole</w:t>
      </w:r>
      <w:r w:rsidR="006F1900" w:rsidRPr="001D38C5">
        <w:rPr>
          <w:rFonts w:ascii="Times New Roman" w:hAnsi="Times New Roman" w:cs="Times New Roman"/>
          <w:sz w:val="24"/>
          <w:szCs w:val="24"/>
        </w:rPr>
        <w:t xml:space="preserve">, v </w:t>
      </w:r>
      <w:r w:rsidRPr="001D38C5">
        <w:rPr>
          <w:rFonts w:ascii="Times New Roman" w:hAnsi="Times New Roman" w:cs="Times New Roman"/>
          <w:sz w:val="24"/>
          <w:szCs w:val="24"/>
        </w:rPr>
        <w:t xml:space="preserve">školskom zariadení </w:t>
      </w:r>
      <w:r w:rsidR="006F1900" w:rsidRPr="001D38C5">
        <w:rPr>
          <w:rFonts w:ascii="Times New Roman" w:hAnsi="Times New Roman" w:cs="Times New Roman"/>
          <w:sz w:val="24"/>
          <w:szCs w:val="24"/>
        </w:rPr>
        <w:t xml:space="preserve">alebo v zariadení sociálnej pomoci </w:t>
      </w:r>
      <w:r w:rsidRPr="001D38C5">
        <w:rPr>
          <w:rFonts w:ascii="Times New Roman" w:hAnsi="Times New Roman" w:cs="Times New Roman"/>
          <w:sz w:val="24"/>
          <w:szCs w:val="24"/>
        </w:rPr>
        <w:t>nevykonáva povolanie pedagogický zamestnanec alebo odborný zamestnanec s </w:t>
      </w:r>
      <w:r w:rsidR="00710C49" w:rsidRPr="001D38C5">
        <w:rPr>
          <w:rFonts w:ascii="Times New Roman" w:hAnsi="Times New Roman" w:cs="Times New Roman"/>
          <w:sz w:val="24"/>
          <w:szCs w:val="24"/>
        </w:rPr>
        <w:t xml:space="preserve">prvou </w:t>
      </w:r>
      <w:r w:rsidRPr="001D38C5">
        <w:rPr>
          <w:rFonts w:ascii="Times New Roman" w:hAnsi="Times New Roman" w:cs="Times New Roman"/>
          <w:sz w:val="24"/>
          <w:szCs w:val="24"/>
        </w:rPr>
        <w:t>atestáciou</w:t>
      </w:r>
    </w:p>
    <w:p w14:paraId="4A640E87"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uvádzanie začínajúceho pedagogického zamestnanca alebo začínajúceho odborného zamestnanca zabezpečí riaditeľ po dohode s riaditeľom inej školy</w:t>
      </w:r>
      <w:r w:rsidR="006F1900" w:rsidRPr="001D38C5">
        <w:rPr>
          <w:rFonts w:ascii="Times New Roman" w:hAnsi="Times New Roman" w:cs="Times New Roman"/>
          <w:sz w:val="24"/>
          <w:szCs w:val="24"/>
        </w:rPr>
        <w:t>, i</w:t>
      </w:r>
      <w:r w:rsidRPr="001D38C5">
        <w:rPr>
          <w:rFonts w:ascii="Times New Roman" w:hAnsi="Times New Roman" w:cs="Times New Roman"/>
          <w:sz w:val="24"/>
          <w:szCs w:val="24"/>
        </w:rPr>
        <w:t>ného školského zariadenia</w:t>
      </w:r>
      <w:r w:rsidR="006F1900" w:rsidRPr="001D38C5">
        <w:rPr>
          <w:rFonts w:ascii="Times New Roman" w:hAnsi="Times New Roman" w:cs="Times New Roman"/>
          <w:sz w:val="24"/>
          <w:szCs w:val="24"/>
        </w:rPr>
        <w:t xml:space="preserve"> alebo iného zariadenia sociálnej pomoci</w:t>
      </w:r>
      <w:r w:rsidRPr="001D38C5">
        <w:rPr>
          <w:rFonts w:ascii="Times New Roman" w:hAnsi="Times New Roman" w:cs="Times New Roman"/>
          <w:sz w:val="24"/>
          <w:szCs w:val="24"/>
        </w:rPr>
        <w:t xml:space="preserve">, v ktorom vykonáva povolanie pedagogický zamestnanec alebo odborný zamestnanec s vykonanou atestáciou alebo </w:t>
      </w:r>
    </w:p>
    <w:p w14:paraId="7B8E3811"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požiada organizáciu zriadenú ministerstvom o uvádzanie začínajúceho pedagogického zamestnanca alebo o uvádzanie začínajúceho odborného zamestnanca. </w:t>
      </w:r>
    </w:p>
    <w:p w14:paraId="1A09DB04"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(3) Uvádzajúcim pedagogickým zamestnancom v </w:t>
      </w:r>
      <w:proofErr w:type="spellStart"/>
      <w:r w:rsidRPr="001D38C5">
        <w:rPr>
          <w:rFonts w:ascii="Times New Roman" w:hAnsi="Times New Roman" w:cs="Times New Roman"/>
          <w:sz w:val="24"/>
          <w:szCs w:val="24"/>
        </w:rPr>
        <w:t>neplnoorganizovanej</w:t>
      </w:r>
      <w:proofErr w:type="spellEnd"/>
      <w:r w:rsidRPr="001D38C5">
        <w:rPr>
          <w:rFonts w:ascii="Times New Roman" w:hAnsi="Times New Roman" w:cs="Times New Roman"/>
          <w:sz w:val="24"/>
          <w:szCs w:val="24"/>
        </w:rPr>
        <w:t xml:space="preserve"> základnej škole</w:t>
      </w:r>
      <w:r w:rsidRPr="001D38C5">
        <w:rPr>
          <w:rStyle w:val="Odkaznapoznmkupodiarou"/>
          <w:rFonts w:ascii="Times New Roman" w:hAnsi="Times New Roman" w:cs="Times New Roman"/>
          <w:sz w:val="24"/>
          <w:szCs w:val="24"/>
        </w:rPr>
        <w:footnoteReference w:id="56"/>
      </w:r>
      <w:r w:rsidRPr="001D38C5">
        <w:rPr>
          <w:rStyle w:val="Hypertextovprepojenie"/>
          <w:rFonts w:ascii="Times New Roman" w:hAnsi="Times New Roman" w:cs="Times New Roman"/>
          <w:color w:val="auto"/>
          <w:sz w:val="24"/>
          <w:szCs w:val="24"/>
          <w:u w:val="none"/>
        </w:rPr>
        <w:t>)</w:t>
      </w:r>
      <w:r w:rsidRPr="001D38C5">
        <w:rPr>
          <w:rFonts w:ascii="Times New Roman" w:hAnsi="Times New Roman" w:cs="Times New Roman"/>
          <w:sz w:val="24"/>
          <w:szCs w:val="24"/>
        </w:rPr>
        <w:t xml:space="preserve"> môže byť učiteľ </w:t>
      </w:r>
      <w:r w:rsidRPr="001D38C5">
        <w:rPr>
          <w:rFonts w:ascii="Times New Roman" w:hAnsi="Times New Roman" w:cs="Times New Roman"/>
          <w:sz w:val="24"/>
          <w:szCs w:val="24"/>
          <w:lang w:eastAsia="sk-SK"/>
        </w:rPr>
        <w:t>vzdelávania pedagogických zamestnancov a odborných zamestnancov</w:t>
      </w:r>
      <w:r w:rsidRPr="001D38C5">
        <w:rPr>
          <w:rFonts w:ascii="Times New Roman" w:hAnsi="Times New Roman" w:cs="Times New Roman"/>
          <w:sz w:val="24"/>
          <w:szCs w:val="24"/>
        </w:rPr>
        <w:t xml:space="preserve">; táto </w:t>
      </w:r>
      <w:r w:rsidRPr="001D38C5">
        <w:rPr>
          <w:rFonts w:ascii="Times New Roman" w:hAnsi="Times New Roman" w:cs="Times New Roman"/>
          <w:sz w:val="24"/>
          <w:szCs w:val="24"/>
        </w:rPr>
        <w:lastRenderedPageBreak/>
        <w:t xml:space="preserve">činnosť sa považuje za </w:t>
      </w:r>
      <w:r w:rsidR="00710C49" w:rsidRPr="001D38C5">
        <w:rPr>
          <w:rFonts w:ascii="Times New Roman" w:hAnsi="Times New Roman" w:cs="Times New Roman"/>
          <w:sz w:val="24"/>
          <w:szCs w:val="24"/>
        </w:rPr>
        <w:t>výkon povolania</w:t>
      </w:r>
      <w:r w:rsidRPr="001D38C5">
        <w:rPr>
          <w:rFonts w:ascii="Times New Roman" w:hAnsi="Times New Roman" w:cs="Times New Roman"/>
          <w:sz w:val="24"/>
          <w:szCs w:val="24"/>
        </w:rPr>
        <w:t xml:space="preserve"> učiteľa vzdelávania pedagogických zamestnancov a odborných zamestnancov. </w:t>
      </w:r>
    </w:p>
    <w:p w14:paraId="0723DF3B"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(4) Uvádzajúcim odborným zamestnancom začínajúceho odborného zamestnanca školy môže byť odborný zamestnanec poradenského zariadenia</w:t>
      </w:r>
      <w:r w:rsidR="00AF47D2" w:rsidRPr="001D38C5">
        <w:rPr>
          <w:rFonts w:ascii="Times New Roman" w:hAnsi="Times New Roman" w:cs="Times New Roman"/>
          <w:sz w:val="24"/>
          <w:szCs w:val="24"/>
        </w:rPr>
        <w:t xml:space="preserve"> zaradený do rovnakej kategórie odborného zamestnanca a do kariérového stupňa odborný zamestnanec s </w:t>
      </w:r>
      <w:r w:rsidRPr="001D38C5">
        <w:rPr>
          <w:rFonts w:ascii="Times New Roman" w:hAnsi="Times New Roman" w:cs="Times New Roman"/>
          <w:sz w:val="24"/>
          <w:szCs w:val="24"/>
        </w:rPr>
        <w:t xml:space="preserve">prvou atestáciou alebo </w:t>
      </w:r>
      <w:r w:rsidR="00AF47D2" w:rsidRPr="001D38C5">
        <w:rPr>
          <w:rFonts w:ascii="Times New Roman" w:hAnsi="Times New Roman" w:cs="Times New Roman"/>
          <w:sz w:val="24"/>
          <w:szCs w:val="24"/>
        </w:rPr>
        <w:t xml:space="preserve">odborný zamestnanec s </w:t>
      </w:r>
      <w:r w:rsidRPr="001D38C5">
        <w:rPr>
          <w:rFonts w:ascii="Times New Roman" w:hAnsi="Times New Roman" w:cs="Times New Roman"/>
          <w:sz w:val="24"/>
          <w:szCs w:val="24"/>
        </w:rPr>
        <w:t xml:space="preserve">druhou atestáciou. </w:t>
      </w:r>
    </w:p>
    <w:p w14:paraId="06378572" w14:textId="081AB92F"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(5) Začínajúci pedagogický zamestnanec alebo začínajúci odborný zamestnanec je povinný absolvovať a úspešne ukončiť adaptačné vzdelávanie najneskôr do piatich rokov od nástupu do práce u prvého zamestnávateľa, u ktorého vykonáva povolanie, v osobitných prípadoch, najmä z dôvodu materskej dovolenky, rodičovskej dovolenky alebo dočasnej pracovnej neschopnosti trvajúcej </w:t>
      </w:r>
      <w:r w:rsidR="00F13A1E">
        <w:rPr>
          <w:rFonts w:ascii="Times New Roman" w:hAnsi="Times New Roman" w:cs="Times New Roman"/>
          <w:sz w:val="24"/>
          <w:szCs w:val="24"/>
        </w:rPr>
        <w:t>najmenej</w:t>
      </w:r>
      <w:r w:rsidRPr="001D38C5">
        <w:rPr>
          <w:rFonts w:ascii="Times New Roman" w:hAnsi="Times New Roman" w:cs="Times New Roman"/>
          <w:sz w:val="24"/>
          <w:szCs w:val="24"/>
        </w:rPr>
        <w:t xml:space="preserve"> 90 kalendárnych dní zamestnávateľ lehotu predĺži o dĺžku trvania tohto dôvodu. </w:t>
      </w:r>
    </w:p>
    <w:p w14:paraId="1B0723EF" w14:textId="66F06BAD"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(6) Ak ide o začínajúceho pedagogického zamestnanca, ktorý nezískal profesijné kompetencie na výkon povolania podľa § 1</w:t>
      </w:r>
      <w:r w:rsidR="00D71529" w:rsidRPr="001D38C5">
        <w:rPr>
          <w:rFonts w:ascii="Times New Roman" w:hAnsi="Times New Roman" w:cs="Times New Roman"/>
          <w:sz w:val="24"/>
          <w:szCs w:val="24"/>
        </w:rPr>
        <w:t>4</w:t>
      </w:r>
      <w:r w:rsidRPr="001D38C5">
        <w:rPr>
          <w:rFonts w:ascii="Times New Roman" w:hAnsi="Times New Roman" w:cs="Times New Roman"/>
          <w:sz w:val="24"/>
          <w:szCs w:val="24"/>
        </w:rPr>
        <w:t xml:space="preserve">, lehota na absolvovanie adaptačného vzdelávania </w:t>
      </w:r>
      <w:r w:rsidR="003A33F7" w:rsidRPr="001D38C5">
        <w:rPr>
          <w:rFonts w:ascii="Times New Roman" w:hAnsi="Times New Roman" w:cs="Times New Roman"/>
          <w:sz w:val="24"/>
          <w:szCs w:val="24"/>
        </w:rPr>
        <w:t xml:space="preserve">sa predlžuje </w:t>
      </w:r>
      <w:r w:rsidRPr="001D38C5">
        <w:rPr>
          <w:rFonts w:ascii="Times New Roman" w:hAnsi="Times New Roman" w:cs="Times New Roman"/>
          <w:sz w:val="24"/>
          <w:szCs w:val="24"/>
        </w:rPr>
        <w:t xml:space="preserve">o dobu vzdelávania podľa § </w:t>
      </w:r>
      <w:r w:rsidR="00D71529" w:rsidRPr="001D38C5">
        <w:rPr>
          <w:rFonts w:ascii="Times New Roman" w:hAnsi="Times New Roman" w:cs="Times New Roman"/>
          <w:sz w:val="24"/>
          <w:szCs w:val="24"/>
        </w:rPr>
        <w:t>47 a 48</w:t>
      </w:r>
      <w:r w:rsidRPr="001D38C5">
        <w:rPr>
          <w:rFonts w:ascii="Times New Roman" w:hAnsi="Times New Roman" w:cs="Times New Roman"/>
          <w:sz w:val="24"/>
          <w:szCs w:val="24"/>
        </w:rPr>
        <w:t xml:space="preserve">. </w:t>
      </w:r>
    </w:p>
    <w:p w14:paraId="7BFA402B"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(7) Finančné náklady spojené s uvádzaním pedagogického zamestnanca alebo uvádzaním odborného zamestnanca podľa odsekov 1 až </w:t>
      </w:r>
      <w:r w:rsidR="00852E06" w:rsidRPr="001D38C5">
        <w:rPr>
          <w:rFonts w:ascii="Times New Roman" w:hAnsi="Times New Roman" w:cs="Times New Roman"/>
          <w:sz w:val="24"/>
          <w:szCs w:val="24"/>
        </w:rPr>
        <w:t>5</w:t>
      </w:r>
      <w:r w:rsidRPr="001D38C5">
        <w:rPr>
          <w:rFonts w:ascii="Times New Roman" w:hAnsi="Times New Roman" w:cs="Times New Roman"/>
          <w:sz w:val="24"/>
          <w:szCs w:val="24"/>
        </w:rPr>
        <w:t xml:space="preserve"> uhrádza zamestnávateľ začínajúceho pedagogického zamestnanca alebo zamestnávateľ začínajúceho odborného zamestnanca. </w:t>
      </w:r>
    </w:p>
    <w:p w14:paraId="4A7CA23D" w14:textId="77777777" w:rsidR="00D60D79" w:rsidRDefault="00D60D79">
      <w:pPr>
        <w:pStyle w:val="Bezriadkovania"/>
        <w:spacing w:line="360" w:lineRule="auto"/>
        <w:jc w:val="both"/>
        <w:rPr>
          <w:rFonts w:ascii="Times New Roman" w:hAnsi="Times New Roman" w:cs="Times New Roman"/>
          <w:sz w:val="24"/>
          <w:szCs w:val="24"/>
        </w:rPr>
      </w:pPr>
    </w:p>
    <w:p w14:paraId="282AB46A" w14:textId="77777777" w:rsidR="00D011F9" w:rsidRPr="009723B2" w:rsidRDefault="00D60D79" w:rsidP="00D011F9">
      <w:pPr>
        <w:pStyle w:val="Nadpis1"/>
        <w:jc w:val="center"/>
        <w:rPr>
          <w:b/>
        </w:rPr>
      </w:pPr>
      <w:bookmarkStart w:id="11" w:name="_Toc503190887"/>
      <w:r w:rsidRPr="009723B2">
        <w:rPr>
          <w:b/>
        </w:rPr>
        <w:t xml:space="preserve">§ </w:t>
      </w:r>
      <w:r w:rsidR="002E2502" w:rsidRPr="009723B2">
        <w:rPr>
          <w:b/>
        </w:rPr>
        <w:t>32</w:t>
      </w:r>
      <w:r w:rsidRPr="009723B2">
        <w:rPr>
          <w:b/>
        </w:rPr>
        <w:t xml:space="preserve"> </w:t>
      </w:r>
    </w:p>
    <w:p w14:paraId="0958042D" w14:textId="77777777" w:rsidR="00D60D79" w:rsidRPr="009723B2" w:rsidRDefault="00D60D79" w:rsidP="00D011F9">
      <w:pPr>
        <w:pStyle w:val="Nadpis1"/>
        <w:jc w:val="center"/>
        <w:rPr>
          <w:b/>
        </w:rPr>
      </w:pPr>
      <w:r w:rsidRPr="009723B2">
        <w:rPr>
          <w:b/>
        </w:rPr>
        <w:t>Samostatný pedagogický zamestnanec a samostatný odborný zamestnanec</w:t>
      </w:r>
      <w:bookmarkEnd w:id="11"/>
    </w:p>
    <w:p w14:paraId="10A4F8A2" w14:textId="61D6F1ED"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(1) Samostatný pedagogický zamestnanec alebo samostatný odborný zamestnanec vykonáva povolanie bez dohľadu</w:t>
      </w:r>
      <w:r w:rsidR="00F13A1E">
        <w:rPr>
          <w:rFonts w:ascii="Times New Roman" w:hAnsi="Times New Roman" w:cs="Times New Roman"/>
          <w:sz w:val="24"/>
          <w:szCs w:val="24"/>
        </w:rPr>
        <w:t xml:space="preserve"> </w:t>
      </w:r>
      <w:r w:rsidR="00F13A1E" w:rsidRPr="001D38C5">
        <w:rPr>
          <w:rFonts w:ascii="Times New Roman" w:hAnsi="Times New Roman" w:cs="Times New Roman"/>
          <w:sz w:val="24"/>
          <w:szCs w:val="24"/>
        </w:rPr>
        <w:t xml:space="preserve">uvádzajúceho pedagogického zamestnanca alebo </w:t>
      </w:r>
      <w:r w:rsidR="003A33F7">
        <w:rPr>
          <w:rFonts w:ascii="Times New Roman" w:hAnsi="Times New Roman" w:cs="Times New Roman"/>
          <w:sz w:val="24"/>
          <w:szCs w:val="24"/>
        </w:rPr>
        <w:t>bez dohľadu</w:t>
      </w:r>
      <w:r w:rsidR="00F13A1E" w:rsidRPr="001D38C5">
        <w:rPr>
          <w:rFonts w:ascii="Times New Roman" w:hAnsi="Times New Roman" w:cs="Times New Roman"/>
          <w:sz w:val="24"/>
          <w:szCs w:val="24"/>
        </w:rPr>
        <w:t xml:space="preserve"> uvádzajúceho odborného zamestnanca</w:t>
      </w:r>
      <w:r w:rsidRPr="001D38C5">
        <w:rPr>
          <w:rFonts w:ascii="Times New Roman" w:hAnsi="Times New Roman" w:cs="Times New Roman"/>
          <w:sz w:val="24"/>
          <w:szCs w:val="24"/>
        </w:rPr>
        <w:t xml:space="preserve">. </w:t>
      </w:r>
    </w:p>
    <w:p w14:paraId="23E320DE"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(2) Samostatný pedagogický zamestnanec alebo samostatný odborný zamestnanec môže vykonávať špecializované činnosti okrem činností uvádzajúceho pedagogického zamestnanca alebo činností uvádzajúceho odborného zamestnanca. </w:t>
      </w:r>
    </w:p>
    <w:p w14:paraId="5B709919" w14:textId="77777777" w:rsidR="00D60D79" w:rsidRPr="001D38C5" w:rsidRDefault="00D60D79">
      <w:pPr>
        <w:pStyle w:val="Bezriadkovania"/>
        <w:spacing w:line="360" w:lineRule="auto"/>
        <w:jc w:val="both"/>
        <w:rPr>
          <w:rFonts w:ascii="Times New Roman" w:hAnsi="Times New Roman" w:cs="Times New Roman"/>
          <w:sz w:val="24"/>
          <w:szCs w:val="24"/>
        </w:rPr>
      </w:pPr>
    </w:p>
    <w:p w14:paraId="09AE339F" w14:textId="77777777" w:rsidR="00D011F9" w:rsidRPr="009723B2" w:rsidRDefault="00D60D79" w:rsidP="00D011F9">
      <w:pPr>
        <w:pStyle w:val="Nadpis1"/>
        <w:jc w:val="center"/>
        <w:rPr>
          <w:b/>
        </w:rPr>
      </w:pPr>
      <w:bookmarkStart w:id="12" w:name="_Toc503190888"/>
      <w:r w:rsidRPr="009723B2">
        <w:rPr>
          <w:b/>
        </w:rPr>
        <w:t xml:space="preserve">§ </w:t>
      </w:r>
      <w:r w:rsidR="002E2502" w:rsidRPr="009723B2">
        <w:rPr>
          <w:b/>
        </w:rPr>
        <w:t>33</w:t>
      </w:r>
      <w:r w:rsidRPr="009723B2">
        <w:rPr>
          <w:b/>
        </w:rPr>
        <w:t xml:space="preserve"> </w:t>
      </w:r>
    </w:p>
    <w:p w14:paraId="7AFEFE93" w14:textId="77777777" w:rsidR="00D60D79" w:rsidRPr="009723B2" w:rsidRDefault="00D60D79" w:rsidP="00D011F9">
      <w:pPr>
        <w:pStyle w:val="Nadpis1"/>
        <w:jc w:val="center"/>
        <w:rPr>
          <w:b/>
        </w:rPr>
      </w:pPr>
      <w:r w:rsidRPr="009723B2">
        <w:rPr>
          <w:b/>
        </w:rPr>
        <w:t>Pedagogický zamestnanec s prvou atestáciou a odborný zamestnanec s prvou atestáciou</w:t>
      </w:r>
      <w:bookmarkEnd w:id="12"/>
    </w:p>
    <w:p w14:paraId="237946DD" w14:textId="77777777" w:rsidR="009E7764" w:rsidRPr="001D38C5" w:rsidRDefault="009E7764">
      <w:pPr>
        <w:pStyle w:val="Bezriadkovania"/>
        <w:spacing w:line="360" w:lineRule="auto"/>
        <w:jc w:val="both"/>
        <w:rPr>
          <w:rFonts w:ascii="Times New Roman" w:hAnsi="Times New Roman" w:cs="Times New Roman"/>
          <w:sz w:val="24"/>
          <w:szCs w:val="24"/>
        </w:rPr>
      </w:pPr>
    </w:p>
    <w:p w14:paraId="7EA050B1" w14:textId="35621F9E"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Pedagogický zamestnanec s prvou atestáciou alebo odborný zamestnanec s prvou atestáciou je spôsobilý vykonávať povolanie </w:t>
      </w:r>
      <w:r w:rsidR="00852E06" w:rsidRPr="001D38C5">
        <w:rPr>
          <w:rFonts w:ascii="Times New Roman" w:hAnsi="Times New Roman" w:cs="Times New Roman"/>
          <w:sz w:val="24"/>
          <w:szCs w:val="24"/>
        </w:rPr>
        <w:t xml:space="preserve">podľa § </w:t>
      </w:r>
      <w:r w:rsidR="00D71529" w:rsidRPr="001D38C5">
        <w:rPr>
          <w:rFonts w:ascii="Times New Roman" w:hAnsi="Times New Roman" w:cs="Times New Roman"/>
          <w:sz w:val="24"/>
          <w:szCs w:val="24"/>
        </w:rPr>
        <w:t>3</w:t>
      </w:r>
      <w:r w:rsidR="00852E06" w:rsidRPr="001D38C5">
        <w:rPr>
          <w:rFonts w:ascii="Times New Roman" w:hAnsi="Times New Roman" w:cs="Times New Roman"/>
          <w:sz w:val="24"/>
          <w:szCs w:val="24"/>
        </w:rPr>
        <w:t>2</w:t>
      </w:r>
      <w:r w:rsidRPr="001D38C5">
        <w:rPr>
          <w:rFonts w:ascii="Times New Roman" w:hAnsi="Times New Roman" w:cs="Times New Roman"/>
          <w:sz w:val="24"/>
          <w:szCs w:val="24"/>
        </w:rPr>
        <w:t xml:space="preserve"> a vykonávať činnosť</w:t>
      </w:r>
    </w:p>
    <w:p w14:paraId="67449048"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lastRenderedPageBreak/>
        <w:t>a) uvádzajúceho pedagogického zamestnanca alebo činnosť uvádzajúceho odborného zamestnanca,</w:t>
      </w:r>
    </w:p>
    <w:p w14:paraId="4C600F45"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b) pedagogického zamestnanca cvičnej školy alebo cvičného školského zariadenia,</w:t>
      </w:r>
      <w:r w:rsidRPr="001D38C5">
        <w:rPr>
          <w:rStyle w:val="Odkaznapoznmkupodiarou"/>
          <w:rFonts w:ascii="Times New Roman" w:hAnsi="Times New Roman" w:cs="Times New Roman"/>
          <w:sz w:val="24"/>
          <w:szCs w:val="24"/>
        </w:rPr>
        <w:footnoteReference w:id="57"/>
      </w:r>
      <w:r w:rsidRPr="001D38C5">
        <w:rPr>
          <w:rFonts w:ascii="Times New Roman" w:hAnsi="Times New Roman" w:cs="Times New Roman"/>
          <w:sz w:val="24"/>
          <w:szCs w:val="24"/>
        </w:rPr>
        <w:t>)</w:t>
      </w:r>
    </w:p>
    <w:p w14:paraId="1C36A03D"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c) činnosť vedúceho pedagogického zamestnanca alebo činnosť vedúceho odborného zamestnanca,</w:t>
      </w:r>
    </w:p>
    <w:p w14:paraId="76ADF349"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d) lektora priebežného vzdelávania v škole a školskom zariadení,</w:t>
      </w:r>
    </w:p>
    <w:p w14:paraId="0A5B4164"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e) odborného garanta priebežného vzdelávania,</w:t>
      </w:r>
    </w:p>
    <w:p w14:paraId="69E85532"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f) člena skúšobnej komisie pre ukončenie adaptačného vzdelávania v škole a školskom zariadení,</w:t>
      </w:r>
    </w:p>
    <w:p w14:paraId="11193E07"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g) učiteľa </w:t>
      </w:r>
      <w:r w:rsidRPr="001D38C5">
        <w:rPr>
          <w:rFonts w:ascii="Times New Roman" w:hAnsi="Times New Roman" w:cs="Times New Roman"/>
          <w:sz w:val="24"/>
          <w:szCs w:val="24"/>
          <w:lang w:eastAsia="sk-SK"/>
        </w:rPr>
        <w:t>vzdelávania pedagogických zamestnancov a odborných zamestnancov,</w:t>
      </w:r>
      <w:r w:rsidRPr="001D38C5">
        <w:rPr>
          <w:rFonts w:ascii="Times New Roman" w:hAnsi="Times New Roman" w:cs="Times New Roman"/>
          <w:sz w:val="24"/>
          <w:szCs w:val="24"/>
        </w:rPr>
        <w:t xml:space="preserve"> ak najmenej sedem rokov vykonával pedagogickú činnosť alebo ak najmenej sedem rokov vykonával odbornú činnosť v škole alebo v školskom zariadení.</w:t>
      </w:r>
    </w:p>
    <w:p w14:paraId="106D4460" w14:textId="77777777" w:rsidR="00D011F9" w:rsidRDefault="00D011F9" w:rsidP="009E7764">
      <w:pPr>
        <w:pStyle w:val="Bezriadkovania"/>
      </w:pPr>
      <w:bookmarkStart w:id="13" w:name="_Toc503190889"/>
    </w:p>
    <w:p w14:paraId="1166548D" w14:textId="77777777" w:rsidR="00D011F9" w:rsidRPr="009723B2" w:rsidRDefault="00D60D79" w:rsidP="00D011F9">
      <w:pPr>
        <w:pStyle w:val="Nadpis1"/>
        <w:jc w:val="center"/>
        <w:rPr>
          <w:b/>
        </w:rPr>
      </w:pPr>
      <w:r w:rsidRPr="009723B2">
        <w:rPr>
          <w:b/>
        </w:rPr>
        <w:t xml:space="preserve">§ </w:t>
      </w:r>
      <w:r w:rsidR="00EC0C15" w:rsidRPr="009723B2">
        <w:rPr>
          <w:b/>
        </w:rPr>
        <w:t>3</w:t>
      </w:r>
      <w:r w:rsidR="002E2502" w:rsidRPr="009723B2">
        <w:rPr>
          <w:b/>
        </w:rPr>
        <w:t>4</w:t>
      </w:r>
      <w:r w:rsidRPr="009723B2">
        <w:rPr>
          <w:b/>
        </w:rPr>
        <w:t xml:space="preserve"> </w:t>
      </w:r>
    </w:p>
    <w:p w14:paraId="1DC66BF5" w14:textId="77777777" w:rsidR="00D60D79" w:rsidRPr="009723B2" w:rsidRDefault="00D60D79" w:rsidP="002E2502">
      <w:pPr>
        <w:pStyle w:val="Nadpis1"/>
        <w:rPr>
          <w:b/>
        </w:rPr>
      </w:pPr>
      <w:r w:rsidRPr="009723B2">
        <w:rPr>
          <w:b/>
        </w:rPr>
        <w:t>Pedagogický zamestnanec s druhou atestáciou a odborný zamestnanec s druhou atestáciou</w:t>
      </w:r>
      <w:bookmarkEnd w:id="13"/>
    </w:p>
    <w:p w14:paraId="60285B76" w14:textId="77777777" w:rsidR="00D71529" w:rsidRPr="001D38C5" w:rsidRDefault="00D71529">
      <w:pPr>
        <w:pStyle w:val="Bezriadkovania"/>
        <w:spacing w:line="360" w:lineRule="auto"/>
        <w:jc w:val="both"/>
        <w:rPr>
          <w:rFonts w:ascii="Times New Roman" w:hAnsi="Times New Roman" w:cs="Times New Roman"/>
          <w:sz w:val="24"/>
          <w:szCs w:val="24"/>
        </w:rPr>
      </w:pPr>
    </w:p>
    <w:p w14:paraId="0749A652" w14:textId="59E37272"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Pedagogický zamestnanec s druhou atestáciou alebo odborný zamestnanec s druhou atestáciou je spôsobilý  na výkon povolania podľa </w:t>
      </w:r>
      <w:hyperlink r:id="rId13" w:anchor="paragraf-29" w:tooltip="Odkaz na predpis alebo ustanovenie" w:history="1">
        <w:r w:rsidR="00852E06" w:rsidRPr="001D38C5">
          <w:rPr>
            <w:rStyle w:val="Hypertextovprepojenie"/>
            <w:rFonts w:ascii="Times New Roman" w:hAnsi="Times New Roman" w:cs="Times New Roman"/>
            <w:color w:val="auto"/>
            <w:sz w:val="24"/>
            <w:szCs w:val="24"/>
            <w:u w:val="none"/>
          </w:rPr>
          <w:t xml:space="preserve">§ </w:t>
        </w:r>
        <w:r w:rsidR="00D71529" w:rsidRPr="001D38C5">
          <w:rPr>
            <w:rStyle w:val="Hypertextovprepojenie"/>
            <w:rFonts w:ascii="Times New Roman" w:hAnsi="Times New Roman" w:cs="Times New Roman"/>
            <w:color w:val="auto"/>
            <w:sz w:val="24"/>
            <w:szCs w:val="24"/>
            <w:u w:val="none"/>
          </w:rPr>
          <w:t>32</w:t>
        </w:r>
        <w:r w:rsidR="00852E06" w:rsidRPr="001D38C5">
          <w:rPr>
            <w:rStyle w:val="Hypertextovprepojenie"/>
            <w:rFonts w:ascii="Times New Roman" w:hAnsi="Times New Roman" w:cs="Times New Roman"/>
            <w:color w:val="auto"/>
            <w:sz w:val="24"/>
            <w:szCs w:val="24"/>
            <w:u w:val="none"/>
          </w:rPr>
          <w:t xml:space="preserve"> a</w:t>
        </w:r>
        <w:r w:rsidR="00D71529" w:rsidRPr="001D38C5">
          <w:rPr>
            <w:rStyle w:val="Hypertextovprepojenie"/>
            <w:rFonts w:ascii="Times New Roman" w:hAnsi="Times New Roman" w:cs="Times New Roman"/>
            <w:color w:val="auto"/>
            <w:sz w:val="24"/>
            <w:szCs w:val="24"/>
            <w:u w:val="none"/>
          </w:rPr>
          <w:t xml:space="preserve"> 33</w:t>
        </w:r>
      </w:hyperlink>
      <w:r w:rsidRPr="001D38C5">
        <w:rPr>
          <w:rFonts w:ascii="Times New Roman" w:hAnsi="Times New Roman" w:cs="Times New Roman"/>
          <w:sz w:val="24"/>
          <w:szCs w:val="24"/>
        </w:rPr>
        <w:t xml:space="preserve"> a vykonávať činnosť</w:t>
      </w:r>
    </w:p>
    <w:p w14:paraId="2F7E5335"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odborného garanta programu kvalifikačného vzdelávania, funkčného vzdelávania a kontinuálneho vzdelávania,</w:t>
      </w:r>
    </w:p>
    <w:p w14:paraId="1C4AF3AB"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b) mentora atestačného konania,</w:t>
      </w:r>
    </w:p>
    <w:p w14:paraId="0272B1AE"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c) člena skúšobnej komisie pre prvú atestáciu a druhú atestáciu, </w:t>
      </w:r>
    </w:p>
    <w:p w14:paraId="0517096D"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d) delegovaného člena medzinárodných expertných komisií a národných expertných komisií,</w:t>
      </w:r>
    </w:p>
    <w:p w14:paraId="5FD14A54"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e) výskumnú a analytickú týkajúcu sa poznania v oblasti výkonu povolania vedúcu k zlepšeniu stavu vzdelávania a výchovy alebo odbornej činnosti. </w:t>
      </w:r>
    </w:p>
    <w:p w14:paraId="7B1D5E08" w14:textId="77777777" w:rsidR="00D60D79" w:rsidRPr="001D38C5" w:rsidRDefault="00D60D79">
      <w:pPr>
        <w:pStyle w:val="Bezriadkovania"/>
        <w:spacing w:line="360" w:lineRule="auto"/>
        <w:jc w:val="both"/>
        <w:rPr>
          <w:rFonts w:ascii="Times New Roman" w:hAnsi="Times New Roman" w:cs="Times New Roman"/>
          <w:sz w:val="24"/>
          <w:szCs w:val="24"/>
        </w:rPr>
      </w:pPr>
    </w:p>
    <w:p w14:paraId="30AD4E8C" w14:textId="77777777" w:rsidR="00D011F9" w:rsidRPr="009723B2" w:rsidRDefault="00D60D79" w:rsidP="00D011F9">
      <w:pPr>
        <w:pStyle w:val="Nadpis1"/>
        <w:jc w:val="center"/>
        <w:rPr>
          <w:b/>
        </w:rPr>
      </w:pPr>
      <w:bookmarkStart w:id="14" w:name="_Toc503190890"/>
      <w:r w:rsidRPr="009723B2">
        <w:rPr>
          <w:b/>
        </w:rPr>
        <w:t xml:space="preserve">§ </w:t>
      </w:r>
      <w:r w:rsidR="0009749D" w:rsidRPr="009723B2">
        <w:rPr>
          <w:b/>
        </w:rPr>
        <w:t>3</w:t>
      </w:r>
      <w:r w:rsidR="002E2502" w:rsidRPr="009723B2">
        <w:rPr>
          <w:b/>
        </w:rPr>
        <w:t>5</w:t>
      </w:r>
      <w:r w:rsidRPr="009723B2">
        <w:rPr>
          <w:b/>
        </w:rPr>
        <w:t xml:space="preserve"> </w:t>
      </w:r>
    </w:p>
    <w:p w14:paraId="03AB0B3C" w14:textId="77777777" w:rsidR="00D60D79" w:rsidRPr="009723B2" w:rsidRDefault="00D60D79" w:rsidP="00D011F9">
      <w:pPr>
        <w:pStyle w:val="Nadpis1"/>
        <w:jc w:val="center"/>
        <w:rPr>
          <w:b/>
        </w:rPr>
      </w:pPr>
      <w:r w:rsidRPr="009723B2">
        <w:rPr>
          <w:b/>
        </w:rPr>
        <w:t>Kariérové pozície pedagogických zamestnancov a odborných zamestnancov</w:t>
      </w:r>
      <w:bookmarkEnd w:id="14"/>
    </w:p>
    <w:p w14:paraId="53DA9D04"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(1) Kariérová pozícia vyjadruje funkčné zaradenie pedagogického zamestnanca alebo funkčné zaradenie odborného zamestnanca, ktorý vykonáva špecializované činnosti alebo riadiace činnosti. </w:t>
      </w:r>
    </w:p>
    <w:p w14:paraId="04C68058"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lastRenderedPageBreak/>
        <w:t xml:space="preserve">(2) Špecializované činnosti alebo riadiace činnosti vykonáva pedagogický zamestnanec alebo odborný zamestnanec súčasne s výkonom povolania v príslušnej kategórii alebo </w:t>
      </w:r>
      <w:proofErr w:type="spellStart"/>
      <w:r w:rsidRPr="001D38C5">
        <w:rPr>
          <w:rFonts w:ascii="Times New Roman" w:hAnsi="Times New Roman" w:cs="Times New Roman"/>
          <w:sz w:val="24"/>
          <w:szCs w:val="24"/>
        </w:rPr>
        <w:t>podkategórii</w:t>
      </w:r>
      <w:proofErr w:type="spellEnd"/>
      <w:r w:rsidRPr="001D38C5">
        <w:rPr>
          <w:rFonts w:ascii="Times New Roman" w:hAnsi="Times New Roman" w:cs="Times New Roman"/>
          <w:sz w:val="24"/>
          <w:szCs w:val="24"/>
        </w:rPr>
        <w:t xml:space="preserve"> pedagogických zamestnancov alebo v príslušnej kategórii odborných zamestnancov. </w:t>
      </w:r>
    </w:p>
    <w:p w14:paraId="4E3653EF"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(3) Činnosť pedagogického zamestnanca špecialistu a činnosť odborného zamestnanca špecialistu môže vykonávať ten, kto</w:t>
      </w:r>
    </w:p>
    <w:p w14:paraId="153ED8DC"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spĺňa kvalifikačné predpoklady na výkon povolania,</w:t>
      </w:r>
    </w:p>
    <w:p w14:paraId="27122C04"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je zaradený do kariérového stupňa samostatný pedagogický zamestnanec alebo  samostatný odborný zamestnanec, </w:t>
      </w:r>
    </w:p>
    <w:p w14:paraId="7F2F62DA"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c) absolvoval špecializačné vzdelávanie.</w:t>
      </w:r>
    </w:p>
    <w:p w14:paraId="57F03763"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(4) Štruktúru kariérových pozícií a rozsah zodpovednosti za výkon špecializovaných činností v škole a školskom zariadení upraví riaditeľ vo vnútornom predpise po prerokovaní v pedagogickej rade a po schválení zriaďovateľom. </w:t>
      </w:r>
    </w:p>
    <w:p w14:paraId="3589A3E9" w14:textId="77777777" w:rsidR="00D60D79" w:rsidRPr="001D38C5" w:rsidRDefault="00D60D79">
      <w:pPr>
        <w:pStyle w:val="Bezriadkovania"/>
        <w:spacing w:line="360" w:lineRule="auto"/>
        <w:jc w:val="both"/>
        <w:rPr>
          <w:rFonts w:ascii="Times New Roman" w:hAnsi="Times New Roman" w:cs="Times New Roman"/>
          <w:sz w:val="24"/>
          <w:szCs w:val="24"/>
        </w:rPr>
      </w:pPr>
    </w:p>
    <w:p w14:paraId="7C61FE67" w14:textId="77777777" w:rsidR="00D011F9" w:rsidRPr="009723B2" w:rsidRDefault="00D60D79" w:rsidP="00D011F9">
      <w:pPr>
        <w:pStyle w:val="Nadpis1"/>
        <w:jc w:val="center"/>
        <w:rPr>
          <w:b/>
        </w:rPr>
      </w:pPr>
      <w:bookmarkStart w:id="15" w:name="_Toc503190891"/>
      <w:r w:rsidRPr="009723B2">
        <w:rPr>
          <w:b/>
        </w:rPr>
        <w:t xml:space="preserve">§ </w:t>
      </w:r>
      <w:r w:rsidR="00664883" w:rsidRPr="009723B2">
        <w:rPr>
          <w:b/>
        </w:rPr>
        <w:t>3</w:t>
      </w:r>
      <w:r w:rsidR="002E2502" w:rsidRPr="009723B2">
        <w:rPr>
          <w:b/>
        </w:rPr>
        <w:t>6</w:t>
      </w:r>
    </w:p>
    <w:p w14:paraId="5669B0AD" w14:textId="77777777" w:rsidR="00D60D79" w:rsidRPr="009723B2" w:rsidRDefault="00D60D79" w:rsidP="00D011F9">
      <w:pPr>
        <w:pStyle w:val="Nadpis1"/>
        <w:jc w:val="center"/>
        <w:rPr>
          <w:b/>
        </w:rPr>
      </w:pPr>
      <w:r w:rsidRPr="009723B2">
        <w:rPr>
          <w:b/>
        </w:rPr>
        <w:t xml:space="preserve"> Kariérové pozície pedagogického zamestnanca špecialistu a odborného zamestnanca špecialistu</w:t>
      </w:r>
      <w:bookmarkEnd w:id="15"/>
    </w:p>
    <w:p w14:paraId="2FABAF0C"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(1) Pedagogický zamestnanec špecialista a odborný zamestnanec špecialista vykonáva špecializované činnosti v týchto kariérových pozíciách</w:t>
      </w:r>
    </w:p>
    <w:p w14:paraId="68671CCC"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uvádzajúci pedagogický zamestnanec alebo uvádzajúci odborný zamestnanec,</w:t>
      </w:r>
    </w:p>
    <w:p w14:paraId="56C8BC36"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b) kariérový poradca.</w:t>
      </w:r>
    </w:p>
    <w:p w14:paraId="6DE9585A" w14:textId="561D85EA"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(2) Uvádzajúci pedagogický zamestnanec alebo uvádzajúci odborný zamestnanec koordinuje a zodpovedá za priebeh adaptačného vzdelávania začínajúceho pedagogického zamestnanca alebo začínajúceho odborného zamestnanca; na účely ukončenia adaptačného vzdelávania hodnotí mieru osvojenia si profesijných kompetencií </w:t>
      </w:r>
      <w:r w:rsidR="00635C94">
        <w:rPr>
          <w:rFonts w:ascii="Times New Roman" w:hAnsi="Times New Roman" w:cs="Times New Roman"/>
          <w:sz w:val="24"/>
          <w:szCs w:val="24"/>
        </w:rPr>
        <w:t xml:space="preserve">požadovaných </w:t>
      </w:r>
      <w:r w:rsidRPr="001D38C5">
        <w:rPr>
          <w:rFonts w:ascii="Times New Roman" w:hAnsi="Times New Roman" w:cs="Times New Roman"/>
          <w:sz w:val="24"/>
          <w:szCs w:val="24"/>
        </w:rPr>
        <w:t xml:space="preserve">na výkon povolania  samostatného pedagogického zamestnanca alebo samostatného odborného zamestnanca. </w:t>
      </w:r>
    </w:p>
    <w:p w14:paraId="2BEF74C0" w14:textId="77777777" w:rsidR="003F3F32" w:rsidRPr="001D38C5" w:rsidRDefault="003F3F32" w:rsidP="003F3F32">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(3) Kariérový poradca vykonáva činnosti kariérového poradenstva podľa osobitného predpisu</w:t>
      </w:r>
      <w:r w:rsidR="00F13A1E">
        <w:rPr>
          <w:rFonts w:ascii="Times New Roman" w:hAnsi="Times New Roman" w:cs="Times New Roman"/>
          <w:sz w:val="24"/>
          <w:szCs w:val="24"/>
        </w:rPr>
        <w:t>.</w:t>
      </w:r>
      <w:r w:rsidRPr="001D38C5">
        <w:rPr>
          <w:rStyle w:val="Odkaznapoznmkupodiarou"/>
          <w:rFonts w:ascii="Times New Roman" w:hAnsi="Times New Roman" w:cs="Times New Roman"/>
          <w:sz w:val="24"/>
          <w:szCs w:val="24"/>
        </w:rPr>
        <w:footnoteReference w:id="58"/>
      </w:r>
      <w:r w:rsidR="00F13A1E">
        <w:rPr>
          <w:rFonts w:ascii="Times New Roman" w:hAnsi="Times New Roman" w:cs="Times New Roman"/>
          <w:sz w:val="24"/>
          <w:szCs w:val="24"/>
        </w:rPr>
        <w:t>)</w:t>
      </w:r>
      <w:r w:rsidRPr="001D38C5">
        <w:rPr>
          <w:rFonts w:ascii="Times New Roman" w:hAnsi="Times New Roman" w:cs="Times New Roman"/>
          <w:sz w:val="24"/>
          <w:szCs w:val="24"/>
        </w:rPr>
        <w:t xml:space="preserve"> </w:t>
      </w:r>
    </w:p>
    <w:p w14:paraId="1C5EAD90" w14:textId="45A739E6" w:rsidR="003F3F32" w:rsidRPr="001D38C5" w:rsidRDefault="003F3F32" w:rsidP="003F3F32">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(4) Výchovný poradca zabezpečuje a podieľa sa na poskytovaní výchovného poradenstva v oblasti výchovy a vzdelávania podľa osobitného predpisu</w:t>
      </w:r>
      <w:r w:rsidRPr="001D38C5">
        <w:rPr>
          <w:rFonts w:ascii="Times New Roman" w:hAnsi="Times New Roman" w:cs="Times New Roman"/>
          <w:sz w:val="24"/>
          <w:szCs w:val="24"/>
          <w:vertAlign w:val="superscript"/>
        </w:rPr>
        <w:footnoteReference w:id="59"/>
      </w:r>
      <w:r w:rsidRPr="001D38C5">
        <w:rPr>
          <w:rFonts w:ascii="Times New Roman" w:hAnsi="Times New Roman" w:cs="Times New Roman"/>
          <w:sz w:val="24"/>
          <w:szCs w:val="24"/>
        </w:rPr>
        <w:t xml:space="preserve">) </w:t>
      </w:r>
      <w:r w:rsidR="00F13A1E">
        <w:rPr>
          <w:rFonts w:ascii="Times New Roman" w:hAnsi="Times New Roman" w:cs="Times New Roman"/>
          <w:sz w:val="24"/>
          <w:szCs w:val="24"/>
        </w:rPr>
        <w:t>výkonom</w:t>
      </w:r>
      <w:r w:rsidR="00F13A1E" w:rsidRPr="001D38C5">
        <w:rPr>
          <w:rFonts w:ascii="Times New Roman" w:hAnsi="Times New Roman" w:cs="Times New Roman"/>
          <w:sz w:val="24"/>
          <w:szCs w:val="24"/>
        </w:rPr>
        <w:t xml:space="preserve"> </w:t>
      </w:r>
      <w:r w:rsidRPr="001D38C5">
        <w:rPr>
          <w:rFonts w:ascii="Times New Roman" w:hAnsi="Times New Roman" w:cs="Times New Roman"/>
          <w:sz w:val="24"/>
          <w:szCs w:val="24"/>
        </w:rPr>
        <w:t xml:space="preserve">informačných, koordinačných, konzultačných, metodických a iných súvisiacich činností. Zároveň sprostredkúva odbornú terapeuticko-výchovnú činnosť podľa potrieb dieťaťa alebo žiaka, </w:t>
      </w:r>
    </w:p>
    <w:p w14:paraId="77352F8C" w14:textId="77777777" w:rsidR="003F3F32" w:rsidRPr="001D38C5" w:rsidRDefault="003F3F32" w:rsidP="003F3F32">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lastRenderedPageBreak/>
        <w:t>vykonáva činnosti kariérového poradenstva podľa osobitného predpisu</w:t>
      </w:r>
      <w:r w:rsidR="00F13A1E">
        <w:rPr>
          <w:rFonts w:ascii="Times New Roman" w:hAnsi="Times New Roman" w:cs="Times New Roman"/>
          <w:sz w:val="24"/>
          <w:szCs w:val="24"/>
        </w:rPr>
        <w:t>.</w:t>
      </w:r>
      <w:r w:rsidRPr="001D38C5">
        <w:rPr>
          <w:rStyle w:val="Odkaznapoznmkupodiarou"/>
          <w:rFonts w:ascii="Times New Roman" w:hAnsi="Times New Roman" w:cs="Times New Roman"/>
          <w:sz w:val="24"/>
          <w:szCs w:val="24"/>
        </w:rPr>
        <w:footnoteReference w:id="60"/>
      </w:r>
      <w:r w:rsidR="00F13A1E">
        <w:rPr>
          <w:rFonts w:ascii="Times New Roman" w:hAnsi="Times New Roman" w:cs="Times New Roman"/>
          <w:sz w:val="24"/>
          <w:szCs w:val="24"/>
        </w:rPr>
        <w:t>)</w:t>
      </w:r>
      <w:r w:rsidRPr="001D38C5">
        <w:rPr>
          <w:rFonts w:ascii="Times New Roman" w:hAnsi="Times New Roman" w:cs="Times New Roman"/>
          <w:sz w:val="24"/>
          <w:szCs w:val="24"/>
        </w:rPr>
        <w:t xml:space="preserve"> </w:t>
      </w:r>
    </w:p>
    <w:p w14:paraId="4E6DFD94" w14:textId="77777777" w:rsidR="003F3F32" w:rsidRPr="001D38C5" w:rsidRDefault="003F3F32" w:rsidP="003F3F32">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(5) Ak v škole alebo v školskom zariadení vykonáva povolanie odborný zamestnanec v kategórií školský psychológ, vykonáva aj činnosti kariérového poradenstva podľa osobitného predpisu</w:t>
      </w:r>
      <w:r w:rsidRPr="001D38C5">
        <w:rPr>
          <w:rStyle w:val="Odkaznapoznmkupodiarou"/>
          <w:rFonts w:ascii="Times New Roman" w:hAnsi="Times New Roman" w:cs="Times New Roman"/>
          <w:sz w:val="24"/>
          <w:szCs w:val="24"/>
        </w:rPr>
        <w:footnoteReference w:id="61"/>
      </w:r>
      <w:r w:rsidRPr="001D38C5">
        <w:rPr>
          <w:rFonts w:ascii="Times New Roman" w:hAnsi="Times New Roman" w:cs="Times New Roman"/>
          <w:sz w:val="24"/>
          <w:szCs w:val="24"/>
        </w:rPr>
        <w:t xml:space="preserve"> na kariérovej pozícií kariérový poradca.</w:t>
      </w:r>
    </w:p>
    <w:p w14:paraId="6CA5EA02" w14:textId="37804A26" w:rsidR="003F3F32" w:rsidRPr="001D38C5" w:rsidRDefault="003F3F32" w:rsidP="003F3F32">
      <w:pPr>
        <w:pStyle w:val="Bezriadkovania"/>
        <w:spacing w:line="360" w:lineRule="auto"/>
        <w:rPr>
          <w:rFonts w:ascii="Times New Roman" w:hAnsi="Times New Roman" w:cs="Times New Roman"/>
          <w:sz w:val="24"/>
          <w:szCs w:val="24"/>
        </w:rPr>
      </w:pPr>
      <w:r w:rsidRPr="001D38C5">
        <w:rPr>
          <w:rFonts w:ascii="Times New Roman" w:hAnsi="Times New Roman" w:cs="Times New Roman"/>
          <w:sz w:val="24"/>
          <w:szCs w:val="24"/>
        </w:rPr>
        <w:t>(6) Činnosti výchovn</w:t>
      </w:r>
      <w:r w:rsidR="006731C7">
        <w:rPr>
          <w:rFonts w:ascii="Times New Roman" w:hAnsi="Times New Roman" w:cs="Times New Roman"/>
          <w:sz w:val="24"/>
          <w:szCs w:val="24"/>
        </w:rPr>
        <w:t xml:space="preserve">ého poradenstva </w:t>
      </w:r>
      <w:r w:rsidRPr="001D38C5">
        <w:rPr>
          <w:rFonts w:ascii="Times New Roman" w:hAnsi="Times New Roman" w:cs="Times New Roman"/>
          <w:sz w:val="24"/>
          <w:szCs w:val="24"/>
        </w:rPr>
        <w:t xml:space="preserve">môže vykonávať aj odborný zamestnanec podľa § </w:t>
      </w:r>
      <w:r w:rsidR="006731C7">
        <w:rPr>
          <w:rFonts w:ascii="Times New Roman" w:hAnsi="Times New Roman" w:cs="Times New Roman"/>
          <w:sz w:val="24"/>
          <w:szCs w:val="24"/>
        </w:rPr>
        <w:t>22</w:t>
      </w:r>
      <w:r w:rsidRPr="001D38C5">
        <w:rPr>
          <w:rFonts w:ascii="Times New Roman" w:hAnsi="Times New Roman" w:cs="Times New Roman"/>
          <w:sz w:val="24"/>
          <w:szCs w:val="24"/>
        </w:rPr>
        <w:t xml:space="preserve"> ods. </w:t>
      </w:r>
      <w:r w:rsidR="006731C7">
        <w:rPr>
          <w:rFonts w:ascii="Times New Roman" w:hAnsi="Times New Roman" w:cs="Times New Roman"/>
          <w:sz w:val="24"/>
          <w:szCs w:val="24"/>
        </w:rPr>
        <w:t>2</w:t>
      </w:r>
      <w:r w:rsidRPr="001D38C5">
        <w:rPr>
          <w:rFonts w:ascii="Times New Roman" w:hAnsi="Times New Roman" w:cs="Times New Roman"/>
          <w:sz w:val="24"/>
          <w:szCs w:val="24"/>
        </w:rPr>
        <w:t xml:space="preserve">. </w:t>
      </w:r>
    </w:p>
    <w:p w14:paraId="340F475D" w14:textId="77777777" w:rsidR="005B0B8E" w:rsidRPr="001D38C5" w:rsidRDefault="005B0B8E" w:rsidP="007F0738">
      <w:pPr>
        <w:pStyle w:val="Bezriadkovania"/>
        <w:jc w:val="both"/>
      </w:pPr>
    </w:p>
    <w:p w14:paraId="49317F58" w14:textId="77777777" w:rsidR="002E2502" w:rsidRPr="009723B2" w:rsidRDefault="002E2502" w:rsidP="002E2502">
      <w:pPr>
        <w:pStyle w:val="Nadpis1"/>
        <w:jc w:val="center"/>
        <w:rPr>
          <w:b/>
        </w:rPr>
      </w:pPr>
      <w:r w:rsidRPr="009723B2">
        <w:rPr>
          <w:b/>
        </w:rPr>
        <w:t>Kariérové pozície pedagogického zamestnanca špecialistu</w:t>
      </w:r>
    </w:p>
    <w:p w14:paraId="0AEF3487" w14:textId="77777777" w:rsidR="00D011F9" w:rsidRPr="009723B2" w:rsidRDefault="005B0B8E" w:rsidP="00D011F9">
      <w:pPr>
        <w:pStyle w:val="Nadpis1"/>
        <w:jc w:val="center"/>
        <w:rPr>
          <w:b/>
        </w:rPr>
      </w:pPr>
      <w:r w:rsidRPr="009723B2">
        <w:rPr>
          <w:b/>
        </w:rPr>
        <w:t>§ 3</w:t>
      </w:r>
      <w:r w:rsidR="002E2502" w:rsidRPr="009723B2">
        <w:rPr>
          <w:b/>
        </w:rPr>
        <w:t>7</w:t>
      </w:r>
    </w:p>
    <w:p w14:paraId="15BEE58E" w14:textId="77777777" w:rsidR="009E7764" w:rsidRPr="001D38C5" w:rsidRDefault="009E7764" w:rsidP="009E7764">
      <w:pPr>
        <w:pStyle w:val="Bezriadkovania"/>
      </w:pPr>
    </w:p>
    <w:p w14:paraId="57792923" w14:textId="77777777" w:rsidR="00D60D79" w:rsidRPr="001D38C5" w:rsidRDefault="0041013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(1) </w:t>
      </w:r>
      <w:r w:rsidR="00D60D79" w:rsidRPr="001D38C5">
        <w:rPr>
          <w:rFonts w:ascii="Times New Roman" w:hAnsi="Times New Roman" w:cs="Times New Roman"/>
          <w:sz w:val="24"/>
          <w:szCs w:val="24"/>
        </w:rPr>
        <w:t>Pedagogický zamestnanec špecialista v súlade s potrebami školy môže vykonávať špecializované činnosti v týchto kariérových pozíciách</w:t>
      </w:r>
    </w:p>
    <w:p w14:paraId="5E2C1887"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triedny učiteľ,</w:t>
      </w:r>
    </w:p>
    <w:p w14:paraId="5CB5D3B3"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w:t>
      </w:r>
      <w:r w:rsidR="000D776E" w:rsidRPr="001D38C5">
        <w:rPr>
          <w:rFonts w:ascii="Times New Roman" w:hAnsi="Times New Roman" w:cs="Times New Roman"/>
          <w:sz w:val="24"/>
          <w:szCs w:val="24"/>
        </w:rPr>
        <w:t>vedúci predmetovej komisie alebo vzdelávacej oblasti,</w:t>
      </w:r>
      <w:r w:rsidR="000D776E" w:rsidRPr="001D38C5">
        <w:rPr>
          <w:rStyle w:val="Odkaznapoznmkupodiarou"/>
          <w:rFonts w:ascii="Times New Roman" w:hAnsi="Times New Roman" w:cs="Times New Roman"/>
          <w:sz w:val="24"/>
          <w:szCs w:val="24"/>
        </w:rPr>
        <w:footnoteReference w:id="62"/>
      </w:r>
      <w:r w:rsidR="000D776E" w:rsidRPr="001D38C5">
        <w:rPr>
          <w:rFonts w:ascii="Times New Roman" w:hAnsi="Times New Roman" w:cs="Times New Roman"/>
          <w:sz w:val="24"/>
          <w:szCs w:val="24"/>
        </w:rPr>
        <w:t>) vedúci metodického združenia alebo vedúci študijného odboru</w:t>
      </w:r>
      <w:r w:rsidRPr="001D38C5">
        <w:rPr>
          <w:rFonts w:ascii="Times New Roman" w:hAnsi="Times New Roman" w:cs="Times New Roman"/>
          <w:sz w:val="24"/>
          <w:szCs w:val="24"/>
        </w:rPr>
        <w:t>,</w:t>
      </w:r>
    </w:p>
    <w:p w14:paraId="46876001"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c)</w:t>
      </w:r>
      <w:r w:rsidR="000D776E" w:rsidRPr="001D38C5">
        <w:rPr>
          <w:rFonts w:ascii="Times New Roman" w:hAnsi="Times New Roman" w:cs="Times New Roman"/>
          <w:sz w:val="24"/>
          <w:szCs w:val="24"/>
        </w:rPr>
        <w:t xml:space="preserve"> školský špecialista vo výchove a vzdelávaní</w:t>
      </w:r>
      <w:r w:rsidRPr="001D38C5">
        <w:rPr>
          <w:rFonts w:ascii="Times New Roman" w:hAnsi="Times New Roman" w:cs="Times New Roman"/>
          <w:sz w:val="24"/>
          <w:szCs w:val="24"/>
        </w:rPr>
        <w:t xml:space="preserve">, </w:t>
      </w:r>
    </w:p>
    <w:p w14:paraId="527AE85E" w14:textId="77777777" w:rsidR="00750F63"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d)</w:t>
      </w:r>
      <w:r w:rsidR="000D776E" w:rsidRPr="001D38C5">
        <w:rPr>
          <w:rFonts w:ascii="Times New Roman" w:hAnsi="Times New Roman" w:cs="Times New Roman"/>
          <w:sz w:val="24"/>
          <w:szCs w:val="24"/>
        </w:rPr>
        <w:t xml:space="preserve"> školský koordinátor vo výchove a vzdelávaní</w:t>
      </w:r>
      <w:r w:rsidR="00750F63" w:rsidRPr="001D38C5">
        <w:rPr>
          <w:rFonts w:ascii="Times New Roman" w:hAnsi="Times New Roman" w:cs="Times New Roman"/>
          <w:sz w:val="24"/>
          <w:szCs w:val="24"/>
        </w:rPr>
        <w:t>,</w:t>
      </w:r>
    </w:p>
    <w:p w14:paraId="50314E77"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e)</w:t>
      </w:r>
      <w:r w:rsidR="000D776E" w:rsidRPr="001D38C5">
        <w:rPr>
          <w:rFonts w:ascii="Times New Roman" w:hAnsi="Times New Roman" w:cs="Times New Roman"/>
          <w:sz w:val="24"/>
          <w:szCs w:val="24"/>
        </w:rPr>
        <w:t xml:space="preserve"> cvičný pedagogický zamestnanec</w:t>
      </w:r>
      <w:r w:rsidRPr="001D38C5">
        <w:rPr>
          <w:rFonts w:ascii="Times New Roman" w:hAnsi="Times New Roman" w:cs="Times New Roman"/>
          <w:sz w:val="24"/>
          <w:szCs w:val="24"/>
        </w:rPr>
        <w:t xml:space="preserve">. </w:t>
      </w:r>
    </w:p>
    <w:p w14:paraId="0E9C0FCA" w14:textId="5A3A9A43" w:rsidR="00410137" w:rsidRPr="001D38C5" w:rsidRDefault="007B7472" w:rsidP="00410137">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410137" w:rsidRPr="001D38C5">
        <w:rPr>
          <w:rFonts w:ascii="Times New Roman" w:hAnsi="Times New Roman" w:cs="Times New Roman"/>
          <w:sz w:val="24"/>
          <w:szCs w:val="24"/>
        </w:rPr>
        <w:t xml:space="preserve">2) Riaditeľ môže vo vnútornom predpise školy alebo školského zariadenia </w:t>
      </w:r>
      <w:r w:rsidR="00F13A1E" w:rsidRPr="001D38C5">
        <w:rPr>
          <w:rFonts w:ascii="Times New Roman" w:hAnsi="Times New Roman" w:cs="Times New Roman"/>
          <w:sz w:val="24"/>
          <w:szCs w:val="24"/>
        </w:rPr>
        <w:t xml:space="preserve">ustanoviť </w:t>
      </w:r>
      <w:r w:rsidR="00410137" w:rsidRPr="001D38C5">
        <w:rPr>
          <w:rFonts w:ascii="Times New Roman" w:hAnsi="Times New Roman" w:cs="Times New Roman"/>
          <w:sz w:val="24"/>
          <w:szCs w:val="24"/>
        </w:rPr>
        <w:t>kariérovú pozíciu školský koordinátor alebo školský poradca. Školský koordinátor alebo školský poradca vykonáva súbor špecializovaných činností z dvoch alebo viacerých kariérových pozícií okrem výkonu špecializovanej činnosti triedneho učiteľa, vedúceho predmetovej komisie alebo vedúceho vzdelávacej oblasti a vedúceho metodického združenia.</w:t>
      </w:r>
    </w:p>
    <w:p w14:paraId="141662B8" w14:textId="77777777" w:rsidR="00410137" w:rsidRPr="001D38C5" w:rsidRDefault="00410137" w:rsidP="00410137">
      <w:pPr>
        <w:pStyle w:val="Nadpis1"/>
        <w:jc w:val="center"/>
      </w:pPr>
    </w:p>
    <w:p w14:paraId="39D5F85F" w14:textId="77777777" w:rsidR="00410137" w:rsidRPr="009723B2" w:rsidRDefault="00410137" w:rsidP="00410137">
      <w:pPr>
        <w:pStyle w:val="Nadpis1"/>
        <w:jc w:val="center"/>
        <w:rPr>
          <w:b/>
        </w:rPr>
      </w:pPr>
      <w:r w:rsidRPr="009723B2">
        <w:rPr>
          <w:b/>
        </w:rPr>
        <w:t xml:space="preserve">§ 38 </w:t>
      </w:r>
    </w:p>
    <w:p w14:paraId="60A631F2" w14:textId="77777777" w:rsidR="009B38A4" w:rsidRPr="001D38C5" w:rsidRDefault="009B38A4" w:rsidP="00185DD7">
      <w:pPr>
        <w:pStyle w:val="Bezriadkovania"/>
        <w:spacing w:line="360" w:lineRule="auto"/>
        <w:jc w:val="both"/>
        <w:rPr>
          <w:rFonts w:ascii="Times New Roman" w:hAnsi="Times New Roman" w:cs="Times New Roman"/>
          <w:sz w:val="24"/>
          <w:szCs w:val="24"/>
        </w:rPr>
      </w:pPr>
    </w:p>
    <w:p w14:paraId="62D6FE28" w14:textId="77777777" w:rsidR="00D60D79" w:rsidRPr="001D38C5" w:rsidRDefault="00D60D79" w:rsidP="0045531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892D0D" w:rsidRPr="001D38C5">
        <w:rPr>
          <w:rFonts w:ascii="Times New Roman" w:hAnsi="Times New Roman" w:cs="Times New Roman"/>
          <w:sz w:val="24"/>
          <w:szCs w:val="24"/>
        </w:rPr>
        <w:t>1</w:t>
      </w:r>
      <w:r w:rsidRPr="001D38C5">
        <w:rPr>
          <w:rFonts w:ascii="Times New Roman" w:hAnsi="Times New Roman" w:cs="Times New Roman"/>
          <w:sz w:val="24"/>
          <w:szCs w:val="24"/>
        </w:rPr>
        <w:t xml:space="preserve">) Triedny učiteľ v príslušnej triede alebo v príslušných triedach vyučuje a zodpovedá za </w:t>
      </w:r>
    </w:p>
    <w:p w14:paraId="6CE13E4A"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a) vedenie príslušnej pedagogickej dokumentácie týkajúcej sa dieťaťa alebo žiaka a triedy, </w:t>
      </w:r>
    </w:p>
    <w:p w14:paraId="181F7D18"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utváranie podmienok na rozvoj pozitívnych sociálnych väzieb medzi deťmi alebo žiakmi navzájom, medzi deťmi alebo žiakmi a zamestnancami školy, </w:t>
      </w:r>
    </w:p>
    <w:p w14:paraId="0B0EBDE4"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lastRenderedPageBreak/>
        <w:t>c) spolupracuje so zákonným zástupcom a ostatnými pedagogickými zamestnancami alebo odbornými zamestnancami školy,</w:t>
      </w:r>
    </w:p>
    <w:p w14:paraId="4F9781D5"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d)</w:t>
      </w:r>
      <w:r w:rsidR="00B62594" w:rsidRPr="001D38C5">
        <w:rPr>
          <w:rFonts w:ascii="Times New Roman" w:hAnsi="Times New Roman" w:cs="Times New Roman"/>
          <w:sz w:val="24"/>
          <w:szCs w:val="24"/>
        </w:rPr>
        <w:t xml:space="preserve"> </w:t>
      </w:r>
      <w:r w:rsidRPr="001D38C5">
        <w:rPr>
          <w:rFonts w:ascii="Times New Roman" w:hAnsi="Times New Roman" w:cs="Times New Roman"/>
          <w:sz w:val="24"/>
          <w:szCs w:val="24"/>
        </w:rPr>
        <w:t>poskytuje deťom, žiakom alebo zákonným zástupcom pedagogické poradenstvo.</w:t>
      </w:r>
    </w:p>
    <w:p w14:paraId="025CB674" w14:textId="5D69C36C" w:rsidR="00F13A1E"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892D0D" w:rsidRPr="001D38C5">
        <w:rPr>
          <w:rFonts w:ascii="Times New Roman" w:hAnsi="Times New Roman" w:cs="Times New Roman"/>
          <w:sz w:val="24"/>
          <w:szCs w:val="24"/>
        </w:rPr>
        <w:t>2</w:t>
      </w:r>
      <w:r w:rsidRPr="001D38C5">
        <w:rPr>
          <w:rFonts w:ascii="Times New Roman" w:hAnsi="Times New Roman" w:cs="Times New Roman"/>
          <w:sz w:val="24"/>
          <w:szCs w:val="24"/>
        </w:rPr>
        <w:t xml:space="preserve">) Činnosť triedneho učiteľa vykonáva pedagogický zamestnanec spravidla v jednej triede; </w:t>
      </w:r>
      <w:r w:rsidR="00F13A1E" w:rsidRPr="001D38C5">
        <w:rPr>
          <w:rFonts w:ascii="Times New Roman" w:hAnsi="Times New Roman" w:cs="Times New Roman"/>
          <w:sz w:val="24"/>
          <w:szCs w:val="24"/>
        </w:rPr>
        <w:t xml:space="preserve">ak nemožno výkonom tejto činnosti poveriť iného pedagogického zamestnanca vykonáva pedagogický zamestnanec činnosť triedneho učiteľa </w:t>
      </w:r>
      <w:r w:rsidRPr="001D38C5">
        <w:rPr>
          <w:rFonts w:ascii="Times New Roman" w:hAnsi="Times New Roman" w:cs="Times New Roman"/>
          <w:sz w:val="24"/>
          <w:szCs w:val="24"/>
        </w:rPr>
        <w:t xml:space="preserve">v dvoch a viacerých triedach. </w:t>
      </w:r>
    </w:p>
    <w:p w14:paraId="39D02D19" w14:textId="77777777" w:rsidR="00D60D79" w:rsidRDefault="00F13A1E">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92D0D" w:rsidRPr="001D38C5">
        <w:rPr>
          <w:rFonts w:ascii="Times New Roman" w:hAnsi="Times New Roman" w:cs="Times New Roman"/>
          <w:sz w:val="24"/>
          <w:szCs w:val="24"/>
        </w:rPr>
        <w:t>Výkon špecializovanej činnosti triedneho učiteľa môže vykonávať aj pedagogický zamestnanec, ktorý nemá ukončené adaptačné vzdelávanie, ak nemožno výkonom tejto činnosti poveriť iného pedagogického zamestnanca.</w:t>
      </w:r>
    </w:p>
    <w:p w14:paraId="025EF154" w14:textId="77777777" w:rsidR="009723B2" w:rsidRDefault="009723B2">
      <w:pPr>
        <w:pStyle w:val="Bezriadkovania"/>
        <w:spacing w:line="360" w:lineRule="auto"/>
        <w:jc w:val="both"/>
        <w:rPr>
          <w:rFonts w:ascii="Times New Roman" w:hAnsi="Times New Roman" w:cs="Times New Roman"/>
          <w:sz w:val="24"/>
          <w:szCs w:val="24"/>
        </w:rPr>
      </w:pPr>
    </w:p>
    <w:p w14:paraId="0F5CD472" w14:textId="77777777" w:rsidR="009723B2" w:rsidRPr="009723B2" w:rsidRDefault="009723B2" w:rsidP="009723B2">
      <w:pPr>
        <w:pStyle w:val="Bezriadkovania"/>
        <w:spacing w:line="360" w:lineRule="auto"/>
        <w:jc w:val="center"/>
        <w:rPr>
          <w:rFonts w:ascii="Times New Roman" w:hAnsi="Times New Roman" w:cs="Times New Roman"/>
          <w:b/>
          <w:sz w:val="24"/>
          <w:szCs w:val="24"/>
        </w:rPr>
      </w:pPr>
      <w:r w:rsidRPr="009723B2">
        <w:rPr>
          <w:rFonts w:ascii="Times New Roman" w:hAnsi="Times New Roman" w:cs="Times New Roman"/>
          <w:b/>
          <w:sz w:val="24"/>
          <w:szCs w:val="24"/>
        </w:rPr>
        <w:t>§ 39</w:t>
      </w:r>
    </w:p>
    <w:p w14:paraId="774EE457"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9723B2">
        <w:rPr>
          <w:rFonts w:ascii="Times New Roman" w:hAnsi="Times New Roman" w:cs="Times New Roman"/>
          <w:sz w:val="24"/>
          <w:szCs w:val="24"/>
        </w:rPr>
        <w:t>1</w:t>
      </w:r>
      <w:r w:rsidRPr="001D38C5">
        <w:rPr>
          <w:rFonts w:ascii="Times New Roman" w:hAnsi="Times New Roman" w:cs="Times New Roman"/>
          <w:sz w:val="24"/>
          <w:szCs w:val="24"/>
        </w:rPr>
        <w:t xml:space="preserve">) </w:t>
      </w:r>
      <w:r w:rsidR="000D776E" w:rsidRPr="001D38C5">
        <w:rPr>
          <w:rFonts w:ascii="Times New Roman" w:hAnsi="Times New Roman" w:cs="Times New Roman"/>
          <w:sz w:val="24"/>
          <w:szCs w:val="24"/>
        </w:rPr>
        <w:t>Vedúci predmetovej komisie, vedúci vzdelávacej oblasti alebo vedúci metodického združenia koordinuje, hodnotí a zodpovedá za prípravu pedagogickej dokumentácie v zverenej oblasti, zodpovedá za vypracovanie návrhu plánu profesijného rozvoja pedagogických zamestnancov, podieľa sa na organizovaní rozvoja profesijných kompetencií pedagogických zamestnancov a vykonáva projektovú činnosť a poradenskú činnosť zameranú na kvalitu výchovy a vzdelávania.</w:t>
      </w:r>
    </w:p>
    <w:p w14:paraId="289AE707" w14:textId="77777777" w:rsidR="003A595F" w:rsidRPr="001D38C5" w:rsidRDefault="003A595F" w:rsidP="00892D0D">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9723B2">
        <w:rPr>
          <w:rFonts w:ascii="Times New Roman" w:hAnsi="Times New Roman" w:cs="Times New Roman"/>
          <w:sz w:val="24"/>
          <w:szCs w:val="24"/>
        </w:rPr>
        <w:t>2</w:t>
      </w:r>
      <w:r w:rsidR="00892D0D" w:rsidRPr="001D38C5">
        <w:rPr>
          <w:rFonts w:ascii="Times New Roman" w:hAnsi="Times New Roman" w:cs="Times New Roman"/>
          <w:sz w:val="24"/>
          <w:szCs w:val="24"/>
        </w:rPr>
        <w:t xml:space="preserve">) </w:t>
      </w:r>
      <w:r w:rsidRPr="001D38C5">
        <w:rPr>
          <w:rFonts w:ascii="Times New Roman" w:hAnsi="Times New Roman" w:cs="Times New Roman"/>
          <w:sz w:val="24"/>
          <w:szCs w:val="24"/>
        </w:rPr>
        <w:t>Š</w:t>
      </w:r>
      <w:r w:rsidR="00892D0D" w:rsidRPr="001D38C5">
        <w:rPr>
          <w:rFonts w:ascii="Times New Roman" w:hAnsi="Times New Roman" w:cs="Times New Roman"/>
          <w:sz w:val="24"/>
          <w:szCs w:val="24"/>
        </w:rPr>
        <w:t>kolský špecialista vo výchove a</w:t>
      </w:r>
      <w:r w:rsidRPr="001D38C5">
        <w:rPr>
          <w:rFonts w:ascii="Times New Roman" w:hAnsi="Times New Roman" w:cs="Times New Roman"/>
          <w:sz w:val="24"/>
          <w:szCs w:val="24"/>
        </w:rPr>
        <w:t> </w:t>
      </w:r>
      <w:r w:rsidR="00892D0D" w:rsidRPr="001D38C5">
        <w:rPr>
          <w:rFonts w:ascii="Times New Roman" w:hAnsi="Times New Roman" w:cs="Times New Roman"/>
          <w:sz w:val="24"/>
          <w:szCs w:val="24"/>
        </w:rPr>
        <w:t>vzdelávaní</w:t>
      </w:r>
      <w:r w:rsidRPr="001D38C5">
        <w:rPr>
          <w:rFonts w:ascii="Times New Roman" w:hAnsi="Times New Roman" w:cs="Times New Roman"/>
          <w:sz w:val="24"/>
          <w:szCs w:val="24"/>
        </w:rPr>
        <w:t xml:space="preserve"> vykonáva špecializované činnosti v oblasti</w:t>
      </w:r>
    </w:p>
    <w:p w14:paraId="599DB01D" w14:textId="77777777" w:rsidR="003A595F" w:rsidRPr="001D38C5" w:rsidRDefault="003A595F" w:rsidP="00892D0D">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w:t>
      </w:r>
      <w:r w:rsidR="00892D0D" w:rsidRPr="001D38C5">
        <w:rPr>
          <w:rFonts w:ascii="Times New Roman" w:hAnsi="Times New Roman" w:cs="Times New Roman"/>
          <w:sz w:val="24"/>
          <w:szCs w:val="24"/>
        </w:rPr>
        <w:t xml:space="preserve">) </w:t>
      </w:r>
      <w:r w:rsidRPr="001D38C5">
        <w:rPr>
          <w:rFonts w:ascii="Times New Roman" w:hAnsi="Times New Roman" w:cs="Times New Roman"/>
          <w:sz w:val="24"/>
          <w:szCs w:val="24"/>
        </w:rPr>
        <w:t>výchovy a vzdelávania detí a žiakov zo sociálne znevýhodneného prostredia,</w:t>
      </w:r>
    </w:p>
    <w:p w14:paraId="117A27B2" w14:textId="77777777" w:rsidR="003A595F" w:rsidRPr="001D38C5" w:rsidRDefault="003A595F" w:rsidP="00892D0D">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využívania knižničných služieb a informačných služieb pre potreby výchovy a vzdelávania detí alebo žiakov, na účely priebežného vzdelávania, </w:t>
      </w:r>
      <w:proofErr w:type="spellStart"/>
      <w:r w:rsidRPr="001D38C5">
        <w:rPr>
          <w:rFonts w:ascii="Times New Roman" w:hAnsi="Times New Roman" w:cs="Times New Roman"/>
          <w:sz w:val="24"/>
          <w:szCs w:val="24"/>
        </w:rPr>
        <w:t>sebarozvoja</w:t>
      </w:r>
      <w:proofErr w:type="spellEnd"/>
      <w:r w:rsidRPr="001D38C5">
        <w:rPr>
          <w:rFonts w:ascii="Times New Roman" w:hAnsi="Times New Roman" w:cs="Times New Roman"/>
          <w:sz w:val="24"/>
          <w:szCs w:val="24"/>
        </w:rPr>
        <w:t xml:space="preserve"> žiakov, pedagogických zamestnancov a odborných zamestnancov školy alebo školského zariadenia alebo </w:t>
      </w:r>
    </w:p>
    <w:p w14:paraId="1651A55E" w14:textId="77777777" w:rsidR="003A595F" w:rsidRPr="001D38C5" w:rsidRDefault="003A595F" w:rsidP="00892D0D">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c)  rozvoja športových zručností žiakov a získavania základov konkrétneho druhu športu v súlade so školským vzdelávacím programom.</w:t>
      </w:r>
    </w:p>
    <w:p w14:paraId="5541C87C" w14:textId="77777777" w:rsidR="003A595F" w:rsidRPr="001D38C5" w:rsidRDefault="003A595F" w:rsidP="003A595F">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9723B2">
        <w:rPr>
          <w:rFonts w:ascii="Times New Roman" w:hAnsi="Times New Roman" w:cs="Times New Roman"/>
          <w:sz w:val="24"/>
          <w:szCs w:val="24"/>
        </w:rPr>
        <w:t>3</w:t>
      </w:r>
      <w:r w:rsidRPr="001D38C5">
        <w:rPr>
          <w:rFonts w:ascii="Times New Roman" w:hAnsi="Times New Roman" w:cs="Times New Roman"/>
          <w:sz w:val="24"/>
          <w:szCs w:val="24"/>
        </w:rPr>
        <w:t>) Riaditeľ môže určiť školského špecialistu pre rozvoj športových zručností žiakov podľa potrieb školy. Do kariérovej pozície školského špecialistu pre rozvoj športových zručností žiakov sa zaradí ten, kto</w:t>
      </w:r>
    </w:p>
    <w:p w14:paraId="57B525DF" w14:textId="77777777" w:rsidR="003A595F" w:rsidRPr="001D38C5" w:rsidRDefault="003A595F" w:rsidP="003A595F">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a) spĺňa kvalifikačný predpoklad na vyučovanie telesnej výchovy a športovej výchovy alebo </w:t>
      </w:r>
    </w:p>
    <w:p w14:paraId="5B7ABA45" w14:textId="77777777" w:rsidR="003A595F" w:rsidRPr="001D38C5" w:rsidRDefault="003A595F" w:rsidP="003A595F">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absolvoval špecializačné vzdelávanie podľa § </w:t>
      </w:r>
      <w:r w:rsidR="00D71529" w:rsidRPr="001D38C5">
        <w:rPr>
          <w:rFonts w:ascii="Times New Roman" w:hAnsi="Times New Roman" w:cs="Times New Roman"/>
          <w:sz w:val="24"/>
          <w:szCs w:val="24"/>
        </w:rPr>
        <w:t>52</w:t>
      </w:r>
      <w:r w:rsidRPr="001D38C5">
        <w:rPr>
          <w:rFonts w:ascii="Times New Roman" w:hAnsi="Times New Roman" w:cs="Times New Roman"/>
          <w:sz w:val="24"/>
          <w:szCs w:val="24"/>
        </w:rPr>
        <w:t xml:space="preserve"> v oblasti príslušného športu.</w:t>
      </w:r>
    </w:p>
    <w:p w14:paraId="0E48D63E" w14:textId="77777777" w:rsidR="000D776E" w:rsidRPr="001D38C5" w:rsidRDefault="003A595F" w:rsidP="003A595F">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9723B2">
        <w:rPr>
          <w:rFonts w:ascii="Times New Roman" w:hAnsi="Times New Roman" w:cs="Times New Roman"/>
          <w:sz w:val="24"/>
          <w:szCs w:val="24"/>
        </w:rPr>
        <w:t>4</w:t>
      </w:r>
      <w:r w:rsidRPr="001D38C5">
        <w:rPr>
          <w:rFonts w:ascii="Times New Roman" w:hAnsi="Times New Roman" w:cs="Times New Roman"/>
          <w:sz w:val="24"/>
          <w:szCs w:val="24"/>
        </w:rPr>
        <w:t xml:space="preserve">) Školský koordinátor vo výchove a vzdelávaní </w:t>
      </w:r>
      <w:r w:rsidR="000D776E" w:rsidRPr="001D38C5">
        <w:rPr>
          <w:rFonts w:ascii="Times New Roman" w:hAnsi="Times New Roman" w:cs="Times New Roman"/>
          <w:sz w:val="24"/>
          <w:szCs w:val="24"/>
        </w:rPr>
        <w:t xml:space="preserve">vykonáva špecializované činnosti  koordinačnou činnosťou v oblasti </w:t>
      </w:r>
    </w:p>
    <w:p w14:paraId="1B4FAE97" w14:textId="77777777" w:rsidR="000D776E" w:rsidRPr="001D38C5" w:rsidRDefault="000D776E" w:rsidP="003A595F">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primárnej prevencie drogových závislostí a ďalších sociálno-patologických javov,</w:t>
      </w:r>
    </w:p>
    <w:p w14:paraId="5AE994D2" w14:textId="77777777" w:rsidR="000D776E" w:rsidRPr="001D38C5" w:rsidRDefault="000D776E" w:rsidP="003A595F">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b) prierezovej témy určenej štátnym vzdelávacím programom,</w:t>
      </w:r>
    </w:p>
    <w:p w14:paraId="4DFF1E72" w14:textId="77777777" w:rsidR="000D776E" w:rsidRPr="001D38C5" w:rsidRDefault="000D776E" w:rsidP="003A595F">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lastRenderedPageBreak/>
        <w:t>c) informatizácie a vzdelávania prostredníctvom informačno-komunikačných technológií, ak zamestnávateľ nemá tieto činnosti zabezpečené iným spôsobom; činnosti koordinátora informatizácie môže vykonávať aj iný zamestnanec určený zamestnávateľom.</w:t>
      </w:r>
    </w:p>
    <w:p w14:paraId="4F3FD34E" w14:textId="77777777" w:rsidR="005B0B8E" w:rsidRPr="001D38C5" w:rsidRDefault="005B0B8E">
      <w:pPr>
        <w:pStyle w:val="Bezriadkovania"/>
        <w:spacing w:line="360" w:lineRule="auto"/>
        <w:jc w:val="both"/>
        <w:rPr>
          <w:rFonts w:ascii="Times New Roman" w:hAnsi="Times New Roman" w:cs="Times New Roman"/>
          <w:sz w:val="24"/>
          <w:szCs w:val="24"/>
        </w:rPr>
      </w:pPr>
    </w:p>
    <w:p w14:paraId="5E9A33A5" w14:textId="77777777" w:rsidR="00D011F9" w:rsidRPr="009723B2" w:rsidRDefault="000D776E" w:rsidP="00D011F9">
      <w:pPr>
        <w:pStyle w:val="Nadpis1"/>
        <w:jc w:val="center"/>
        <w:rPr>
          <w:b/>
        </w:rPr>
      </w:pPr>
      <w:r w:rsidRPr="009723B2">
        <w:rPr>
          <w:b/>
        </w:rPr>
        <w:t>§ 40</w:t>
      </w:r>
      <w:r w:rsidR="005B0B8E" w:rsidRPr="009723B2">
        <w:rPr>
          <w:b/>
        </w:rPr>
        <w:t xml:space="preserve"> </w:t>
      </w:r>
    </w:p>
    <w:p w14:paraId="5CBC38C0" w14:textId="77777777" w:rsidR="005B0B8E" w:rsidRPr="009723B2" w:rsidRDefault="005B0B8E" w:rsidP="00D011F9">
      <w:pPr>
        <w:pStyle w:val="Nadpis1"/>
        <w:jc w:val="center"/>
        <w:rPr>
          <w:b/>
        </w:rPr>
      </w:pPr>
      <w:r w:rsidRPr="009723B2">
        <w:rPr>
          <w:b/>
        </w:rPr>
        <w:t>Kariérové pozície odborného zamestnanca špecialistu</w:t>
      </w:r>
    </w:p>
    <w:p w14:paraId="3BDA0899" w14:textId="77777777" w:rsidR="005B0B8E" w:rsidRPr="001D38C5" w:rsidRDefault="005B0B8E">
      <w:pPr>
        <w:pStyle w:val="Bezriadkovania"/>
        <w:spacing w:line="360" w:lineRule="auto"/>
        <w:jc w:val="both"/>
        <w:rPr>
          <w:rFonts w:ascii="Times New Roman" w:hAnsi="Times New Roman" w:cs="Times New Roman"/>
          <w:sz w:val="24"/>
          <w:szCs w:val="24"/>
        </w:rPr>
      </w:pPr>
    </w:p>
    <w:p w14:paraId="3688B02C" w14:textId="48EA9B77" w:rsidR="005B0B8E" w:rsidRPr="001D38C5" w:rsidRDefault="005B0B8E">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Odborný zamestnanec špecialista vykonáva špecializované činnosti v kariérovej pozícii supervízor. Supervízor koordinuje a dohliada na odbornosť a úroveň výkonu povolania v kategóriách odborných zamestnancov a podieľa sa na zvyšovaní profesijných kompetencií odborných zamestnancov </w:t>
      </w:r>
      <w:r w:rsidR="00617E2E">
        <w:rPr>
          <w:rFonts w:ascii="Times New Roman" w:hAnsi="Times New Roman" w:cs="Times New Roman"/>
          <w:sz w:val="24"/>
          <w:szCs w:val="24"/>
        </w:rPr>
        <w:t>školy a školského zariadenia</w:t>
      </w:r>
      <w:r w:rsidRPr="001D38C5">
        <w:rPr>
          <w:rFonts w:ascii="Times New Roman" w:hAnsi="Times New Roman" w:cs="Times New Roman"/>
          <w:sz w:val="24"/>
          <w:szCs w:val="24"/>
        </w:rPr>
        <w:t xml:space="preserve">. </w:t>
      </w:r>
    </w:p>
    <w:p w14:paraId="5CFD2793" w14:textId="77777777" w:rsidR="00F024D7" w:rsidRPr="009723B2" w:rsidRDefault="00F024D7" w:rsidP="00F024D7">
      <w:pPr>
        <w:pStyle w:val="Nadpis1"/>
        <w:jc w:val="center"/>
        <w:rPr>
          <w:b/>
        </w:rPr>
      </w:pPr>
      <w:bookmarkStart w:id="21" w:name="_Toc503190892"/>
      <w:r w:rsidRPr="009723B2">
        <w:rPr>
          <w:b/>
        </w:rPr>
        <w:t>§ 41</w:t>
      </w:r>
    </w:p>
    <w:p w14:paraId="76E42ABC" w14:textId="77777777" w:rsidR="00F024D7" w:rsidRPr="009723B2" w:rsidRDefault="00F024D7" w:rsidP="00F024D7">
      <w:pPr>
        <w:pStyle w:val="Nadpis1"/>
        <w:jc w:val="center"/>
        <w:rPr>
          <w:b/>
        </w:rPr>
      </w:pPr>
      <w:r w:rsidRPr="009723B2">
        <w:rPr>
          <w:b/>
        </w:rPr>
        <w:t>Vedúci pedagogický zamestnanec a vedúci odborný zamestnanec</w:t>
      </w:r>
    </w:p>
    <w:p w14:paraId="2A486390" w14:textId="77777777" w:rsidR="00F024D7" w:rsidRPr="001D38C5" w:rsidRDefault="00F024D7" w:rsidP="00F024D7">
      <w:pPr>
        <w:pStyle w:val="Bezriadkovania"/>
        <w:spacing w:line="360" w:lineRule="auto"/>
        <w:jc w:val="both"/>
        <w:rPr>
          <w:rFonts w:ascii="Times New Roman" w:hAnsi="Times New Roman" w:cs="Times New Roman"/>
          <w:sz w:val="24"/>
          <w:szCs w:val="24"/>
        </w:rPr>
      </w:pPr>
    </w:p>
    <w:p w14:paraId="7B17A467" w14:textId="1491DF40" w:rsidR="00F024D7" w:rsidRPr="001D38C5" w:rsidRDefault="0034675F"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 </w:t>
      </w:r>
      <w:r w:rsidR="00F024D7" w:rsidRPr="001D38C5">
        <w:rPr>
          <w:rFonts w:ascii="Times New Roman" w:hAnsi="Times New Roman" w:cs="Times New Roman"/>
          <w:sz w:val="24"/>
          <w:szCs w:val="24"/>
        </w:rPr>
        <w:t>(</w:t>
      </w:r>
      <w:r w:rsidR="00F024D7">
        <w:rPr>
          <w:rFonts w:ascii="Times New Roman" w:hAnsi="Times New Roman" w:cs="Times New Roman"/>
          <w:sz w:val="24"/>
          <w:szCs w:val="24"/>
        </w:rPr>
        <w:t>4</w:t>
      </w:r>
      <w:r w:rsidR="00F024D7" w:rsidRPr="001D38C5">
        <w:rPr>
          <w:rFonts w:ascii="Times New Roman" w:hAnsi="Times New Roman" w:cs="Times New Roman"/>
          <w:sz w:val="24"/>
          <w:szCs w:val="24"/>
        </w:rPr>
        <w:t xml:space="preserve">) </w:t>
      </w:r>
      <w:r w:rsidR="00F024D7" w:rsidRPr="00B2643C">
        <w:rPr>
          <w:rFonts w:ascii="Times New Roman" w:hAnsi="Times New Roman" w:cs="Times New Roman"/>
          <w:sz w:val="24"/>
          <w:szCs w:val="24"/>
        </w:rPr>
        <w:t>Zamestnávateľ obsadí miesto vedúceho pedagogického zamestnanca alebo vedúceho odborného zamestnanca okrem riaditeľa na päťročné funkčné obdobie na základe výberového konania podľa osobitného predpisu</w:t>
      </w:r>
      <w:r w:rsidR="00F024D7" w:rsidRPr="00B2643C">
        <w:rPr>
          <w:rStyle w:val="Odkaznapoznmkupodiarou"/>
          <w:rFonts w:ascii="Times New Roman" w:hAnsi="Times New Roman" w:cs="Times New Roman"/>
          <w:sz w:val="24"/>
          <w:szCs w:val="24"/>
        </w:rPr>
        <w:footnoteReference w:id="63"/>
      </w:r>
      <w:r w:rsidR="00F024D7" w:rsidRPr="00B2643C">
        <w:rPr>
          <w:rFonts w:ascii="Times New Roman" w:hAnsi="Times New Roman" w:cs="Times New Roman"/>
          <w:sz w:val="24"/>
          <w:szCs w:val="24"/>
        </w:rPr>
        <w:t>) pred výberovou komisiou. Výberová komisia má najmenej troch členov vrátane predsedu. Predsedom výberovej komisie je riaditeľ. Členov výberovej komisie vymenúva štatutárny orgán zamestnávateľa.</w:t>
      </w:r>
      <w:r w:rsidR="00F024D7">
        <w:rPr>
          <w:rFonts w:ascii="Times New Roman" w:hAnsi="Times New Roman" w:cs="Times New Roman"/>
          <w:sz w:val="24"/>
          <w:szCs w:val="24"/>
        </w:rPr>
        <w:t xml:space="preserve"> </w:t>
      </w:r>
    </w:p>
    <w:p w14:paraId="550B0438" w14:textId="77777777" w:rsidR="00F024D7" w:rsidRPr="00B2643C" w:rsidRDefault="00F024D7" w:rsidP="00F024D7">
      <w:pPr>
        <w:pStyle w:val="Bezriadkovania"/>
        <w:spacing w:line="360" w:lineRule="auto"/>
        <w:jc w:val="both"/>
        <w:rPr>
          <w:rFonts w:ascii="Times New Roman" w:hAnsi="Times New Roman" w:cs="Times New Roman"/>
          <w:sz w:val="24"/>
          <w:szCs w:val="24"/>
        </w:rPr>
      </w:pPr>
      <w:r w:rsidRPr="00B2643C">
        <w:rPr>
          <w:rFonts w:ascii="Times New Roman" w:hAnsi="Times New Roman" w:cs="Times New Roman"/>
          <w:sz w:val="24"/>
          <w:szCs w:val="24"/>
        </w:rPr>
        <w:t>(</w:t>
      </w:r>
      <w:r>
        <w:rPr>
          <w:rFonts w:ascii="Times New Roman" w:hAnsi="Times New Roman" w:cs="Times New Roman"/>
          <w:sz w:val="24"/>
          <w:szCs w:val="24"/>
        </w:rPr>
        <w:t>5</w:t>
      </w:r>
      <w:r w:rsidRPr="00B2643C">
        <w:rPr>
          <w:rFonts w:ascii="Times New Roman" w:hAnsi="Times New Roman" w:cs="Times New Roman"/>
          <w:sz w:val="24"/>
          <w:szCs w:val="24"/>
        </w:rPr>
        <w:t xml:space="preserve">) </w:t>
      </w:r>
      <w:r w:rsidRPr="001D38C5">
        <w:rPr>
          <w:rFonts w:ascii="Times New Roman" w:hAnsi="Times New Roman" w:cs="Times New Roman"/>
          <w:sz w:val="24"/>
          <w:szCs w:val="24"/>
        </w:rPr>
        <w:t>Zamestnávateľ v pracovnom poriadku upraví podmienky odvolania vedúceho pedagogického zamestnanca alebo vedúceho odborného zamestnanca; to neplatí, ak ide o riaditeľa.</w:t>
      </w:r>
    </w:p>
    <w:p w14:paraId="22ADBB7A"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Pr>
          <w:rFonts w:ascii="Times New Roman" w:hAnsi="Times New Roman" w:cs="Times New Roman"/>
          <w:sz w:val="24"/>
          <w:szCs w:val="24"/>
        </w:rPr>
        <w:t>6</w:t>
      </w:r>
      <w:r w:rsidRPr="001D38C5">
        <w:rPr>
          <w:rFonts w:ascii="Times New Roman" w:hAnsi="Times New Roman" w:cs="Times New Roman"/>
          <w:sz w:val="24"/>
          <w:szCs w:val="24"/>
        </w:rPr>
        <w:t>) Na vymenúvanie a odvolávanie riaditeľa sa vzťahuje osobitný predpis.</w:t>
      </w:r>
      <w:r w:rsidRPr="001D38C5">
        <w:rPr>
          <w:rStyle w:val="Odkaznapoznmkupodiarou"/>
          <w:rFonts w:ascii="Times New Roman" w:hAnsi="Times New Roman" w:cs="Times New Roman"/>
          <w:sz w:val="24"/>
          <w:szCs w:val="24"/>
        </w:rPr>
        <w:footnoteReference w:id="64"/>
      </w:r>
      <w:r w:rsidRPr="001D38C5">
        <w:rPr>
          <w:rFonts w:ascii="Times New Roman" w:hAnsi="Times New Roman" w:cs="Times New Roman"/>
          <w:sz w:val="24"/>
          <w:szCs w:val="24"/>
        </w:rPr>
        <w:t>)</w:t>
      </w:r>
    </w:p>
    <w:bookmarkEnd w:id="21"/>
    <w:p w14:paraId="2751A893" w14:textId="22F4A398" w:rsidR="00905032" w:rsidRDefault="00905032" w:rsidP="00905032">
      <w:pPr>
        <w:pStyle w:val="Bezriadkovania"/>
        <w:spacing w:line="360" w:lineRule="auto"/>
        <w:jc w:val="both"/>
        <w:rPr>
          <w:rFonts w:ascii="Times New Roman" w:hAnsi="Times New Roman" w:cs="Times New Roman"/>
          <w:sz w:val="24"/>
          <w:szCs w:val="24"/>
        </w:rPr>
      </w:pPr>
    </w:p>
    <w:p w14:paraId="13764B76" w14:textId="77777777" w:rsidR="00434B61" w:rsidRDefault="00434B61" w:rsidP="00905032">
      <w:pPr>
        <w:pStyle w:val="Bezriadkovania"/>
        <w:spacing w:line="360" w:lineRule="auto"/>
        <w:jc w:val="both"/>
        <w:rPr>
          <w:rFonts w:ascii="Times New Roman" w:hAnsi="Times New Roman" w:cs="Times New Roman"/>
          <w:sz w:val="24"/>
          <w:szCs w:val="24"/>
        </w:rPr>
      </w:pPr>
    </w:p>
    <w:p w14:paraId="09CFE011" w14:textId="77777777" w:rsidR="00434B61" w:rsidRPr="009723B2" w:rsidRDefault="00434B61" w:rsidP="00434B61">
      <w:pPr>
        <w:pStyle w:val="Nadpis1"/>
        <w:jc w:val="center"/>
        <w:rPr>
          <w:b/>
        </w:rPr>
      </w:pPr>
      <w:r w:rsidRPr="009723B2">
        <w:rPr>
          <w:b/>
        </w:rPr>
        <w:t>§ 41</w:t>
      </w:r>
    </w:p>
    <w:p w14:paraId="06D3A62D" w14:textId="77777777" w:rsidR="00434B61" w:rsidRPr="009723B2" w:rsidRDefault="00434B61" w:rsidP="00434B61">
      <w:pPr>
        <w:pStyle w:val="Nadpis1"/>
        <w:jc w:val="center"/>
        <w:rPr>
          <w:b/>
        </w:rPr>
      </w:pPr>
      <w:r w:rsidRPr="009723B2">
        <w:rPr>
          <w:b/>
        </w:rPr>
        <w:t>Vedúci pedagogický zamestnanec a vedúci odborný zamestnanec</w:t>
      </w:r>
    </w:p>
    <w:p w14:paraId="009AB018" w14:textId="77777777" w:rsidR="00434B61" w:rsidRPr="001D38C5" w:rsidRDefault="00434B61" w:rsidP="00434B61">
      <w:pPr>
        <w:pStyle w:val="Bezriadkovania"/>
        <w:spacing w:line="360" w:lineRule="auto"/>
        <w:jc w:val="both"/>
        <w:rPr>
          <w:rFonts w:ascii="Times New Roman" w:hAnsi="Times New Roman" w:cs="Times New Roman"/>
          <w:sz w:val="24"/>
          <w:szCs w:val="24"/>
        </w:rPr>
      </w:pPr>
    </w:p>
    <w:p w14:paraId="49622E7B" w14:textId="77777777" w:rsidR="00434B61" w:rsidRPr="001D38C5" w:rsidRDefault="00434B61" w:rsidP="00434B61">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(1) Vedúcim pedagogickým zamestnancom alebo vedúcim odborným zamestnancom je</w:t>
      </w:r>
    </w:p>
    <w:p w14:paraId="569E1381" w14:textId="77777777" w:rsidR="00434B61" w:rsidRPr="001D38C5" w:rsidRDefault="00434B61" w:rsidP="00434B61">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riaditeľ,</w:t>
      </w:r>
    </w:p>
    <w:p w14:paraId="095F139C" w14:textId="77777777" w:rsidR="00434B61" w:rsidRPr="001D38C5" w:rsidRDefault="00434B61" w:rsidP="00434B61">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b) zástupca riaditeľa,</w:t>
      </w:r>
    </w:p>
    <w:p w14:paraId="1F7FEFB0" w14:textId="77777777" w:rsidR="00434B61" w:rsidRPr="001D38C5" w:rsidRDefault="00434B61" w:rsidP="00434B61">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c) hlavný majster odbornej výchovy,</w:t>
      </w:r>
    </w:p>
    <w:p w14:paraId="0A1AE644" w14:textId="77777777" w:rsidR="00434B61" w:rsidRPr="001D38C5" w:rsidRDefault="00434B61" w:rsidP="00434B61">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lastRenderedPageBreak/>
        <w:t>d) vedúci vychovávateľ,</w:t>
      </w:r>
    </w:p>
    <w:p w14:paraId="45008270" w14:textId="77777777" w:rsidR="00434B61" w:rsidRDefault="00434B61" w:rsidP="00434B61">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e) vedúci odborného útvaru</w:t>
      </w:r>
      <w:r>
        <w:rPr>
          <w:rFonts w:ascii="Times New Roman" w:hAnsi="Times New Roman" w:cs="Times New Roman"/>
          <w:sz w:val="24"/>
          <w:szCs w:val="24"/>
        </w:rPr>
        <w:t>.</w:t>
      </w:r>
    </w:p>
    <w:p w14:paraId="3F98E452" w14:textId="77777777" w:rsidR="00434B61" w:rsidRPr="001D38C5" w:rsidRDefault="00434B61" w:rsidP="00434B61">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(2) Činnosť vedúceho pedagogického zamestnanca a činnosť vedúceho odborného zamestnanca môže vykonávať ten, kto </w:t>
      </w:r>
    </w:p>
    <w:p w14:paraId="677BEB43" w14:textId="77777777" w:rsidR="00434B61" w:rsidRPr="001D38C5" w:rsidRDefault="00434B61" w:rsidP="00434B61">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spĺňa kvalifikačné predpoklady na výkon povolania v príslušnej kategórii a </w:t>
      </w:r>
      <w:proofErr w:type="spellStart"/>
      <w:r w:rsidRPr="001D38C5">
        <w:rPr>
          <w:rFonts w:ascii="Times New Roman" w:hAnsi="Times New Roman" w:cs="Times New Roman"/>
          <w:sz w:val="24"/>
          <w:szCs w:val="24"/>
        </w:rPr>
        <w:t>podkategórii</w:t>
      </w:r>
      <w:proofErr w:type="spellEnd"/>
      <w:r w:rsidRPr="001D38C5">
        <w:rPr>
          <w:rFonts w:ascii="Times New Roman" w:hAnsi="Times New Roman" w:cs="Times New Roman"/>
          <w:sz w:val="24"/>
          <w:szCs w:val="24"/>
        </w:rPr>
        <w:t xml:space="preserve"> pedagogického zamestnanca alebo v príslušnej kategórii odborného zamestnanca, </w:t>
      </w:r>
    </w:p>
    <w:p w14:paraId="0E815179" w14:textId="57524AD1" w:rsidR="0034675F" w:rsidRDefault="0034675F" w:rsidP="00434B61">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b) vykonal prvú atestáciu.</w:t>
      </w:r>
    </w:p>
    <w:p w14:paraId="3B2E5C56" w14:textId="77777777" w:rsidR="0034675F" w:rsidRPr="001D38C5" w:rsidRDefault="0034675F" w:rsidP="0034675F">
      <w:pPr>
        <w:pStyle w:val="Bezriadkovania"/>
        <w:spacing w:line="360" w:lineRule="auto"/>
        <w:jc w:val="both"/>
        <w:rPr>
          <w:rFonts w:ascii="Times New Roman" w:hAnsi="Times New Roman" w:cs="Times New Roman"/>
          <w:sz w:val="24"/>
          <w:szCs w:val="24"/>
        </w:rPr>
      </w:pPr>
      <w:r w:rsidRPr="0034675F">
        <w:rPr>
          <w:rFonts w:ascii="Times New Roman" w:hAnsi="Times New Roman" w:cs="Times New Roman"/>
          <w:sz w:val="24"/>
          <w:szCs w:val="24"/>
        </w:rPr>
        <w:t>(3) Ak ide o riaditeľa, vyžaduje sa aj úspešné ukončenie základného modulu funkčného vzdelávania.</w:t>
      </w:r>
    </w:p>
    <w:p w14:paraId="154E593B" w14:textId="77777777" w:rsidR="0034675F" w:rsidRPr="007A77A6" w:rsidRDefault="0034675F" w:rsidP="0034675F">
      <w:pPr>
        <w:pStyle w:val="Bezriadkovania"/>
        <w:spacing w:line="360" w:lineRule="auto"/>
        <w:jc w:val="both"/>
        <w:rPr>
          <w:rFonts w:ascii="Times New Roman" w:hAnsi="Times New Roman" w:cs="Times New Roman"/>
          <w:color w:val="FF0000"/>
          <w:sz w:val="24"/>
          <w:szCs w:val="24"/>
        </w:rPr>
      </w:pPr>
      <w:r w:rsidRPr="007A77A6">
        <w:rPr>
          <w:rFonts w:ascii="Times New Roman" w:hAnsi="Times New Roman" w:cs="Times New Roman"/>
          <w:color w:val="FF0000"/>
          <w:sz w:val="24"/>
          <w:szCs w:val="24"/>
        </w:rPr>
        <w:t>(4) Zamestnávateľ obsadí miesto vedúceho pedagogického zamestnanca alebo vedúceho odborného zamestnanca okrem riaditeľa na päťročné funkčné obdobie na základe výberového konania podľa osobitného predpisu</w:t>
      </w:r>
      <w:r w:rsidRPr="007A77A6">
        <w:rPr>
          <w:rStyle w:val="Odkaznapoznmkupodiarou"/>
          <w:rFonts w:ascii="Times New Roman" w:hAnsi="Times New Roman" w:cs="Times New Roman"/>
          <w:color w:val="FF0000"/>
          <w:sz w:val="24"/>
          <w:szCs w:val="24"/>
        </w:rPr>
        <w:footnoteReference w:id="65"/>
      </w:r>
      <w:r w:rsidRPr="007A77A6">
        <w:rPr>
          <w:rFonts w:ascii="Times New Roman" w:hAnsi="Times New Roman" w:cs="Times New Roman"/>
          <w:color w:val="FF0000"/>
          <w:sz w:val="24"/>
          <w:szCs w:val="24"/>
        </w:rPr>
        <w:t>) pred výberovou komisiou. Výberová komisia má najmenej troch členov vrátane predsedu</w:t>
      </w:r>
      <w:r>
        <w:rPr>
          <w:rFonts w:ascii="Times New Roman" w:hAnsi="Times New Roman" w:cs="Times New Roman"/>
          <w:color w:val="FF0000"/>
          <w:sz w:val="24"/>
          <w:szCs w:val="24"/>
        </w:rPr>
        <w:t xml:space="preserve"> a najmenej jedného člena, vymenovaného štatutárnym orgánom zamestnávateľa. </w:t>
      </w:r>
      <w:r w:rsidRPr="007A77A6">
        <w:rPr>
          <w:rFonts w:ascii="Times New Roman" w:hAnsi="Times New Roman" w:cs="Times New Roman"/>
          <w:color w:val="FF0000"/>
          <w:sz w:val="24"/>
          <w:szCs w:val="24"/>
        </w:rPr>
        <w:t xml:space="preserve">Predsedom výberovej komisie je riaditeľ. </w:t>
      </w:r>
      <w:commentRangeStart w:id="26"/>
      <w:r>
        <w:rPr>
          <w:rFonts w:ascii="Times New Roman" w:hAnsi="Times New Roman" w:cs="Times New Roman"/>
          <w:color w:val="FF0000"/>
          <w:sz w:val="24"/>
          <w:szCs w:val="24"/>
        </w:rPr>
        <w:t>Zamestnávateľ požiada komoru o delegovanie jedného člena výberovej komisie s riadnym hlasom.</w:t>
      </w:r>
      <w:commentRangeEnd w:id="26"/>
      <w:r>
        <w:rPr>
          <w:rStyle w:val="Odkaznakomentr"/>
        </w:rPr>
        <w:commentReference w:id="26"/>
      </w:r>
    </w:p>
    <w:p w14:paraId="63EBEA3A" w14:textId="77777777" w:rsidR="0034675F" w:rsidRPr="001D38C5" w:rsidRDefault="0034675F" w:rsidP="0034675F">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(5) Zamestnávateľ v pracovnom poriadku upraví podmienky odvolania vedúceho pedagogického zamestnanca alebo vedúceho odborného zamestnanca; to neplatí, ak ide o riaditeľa.</w:t>
      </w:r>
    </w:p>
    <w:p w14:paraId="3A92284A" w14:textId="2671A75C" w:rsidR="00434B61" w:rsidRPr="001D38C5" w:rsidRDefault="00434B61" w:rsidP="0034675F">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34675F">
        <w:rPr>
          <w:rFonts w:ascii="Times New Roman" w:hAnsi="Times New Roman" w:cs="Times New Roman"/>
          <w:sz w:val="24"/>
          <w:szCs w:val="24"/>
        </w:rPr>
        <w:t>6</w:t>
      </w:r>
      <w:r w:rsidRPr="001D38C5">
        <w:rPr>
          <w:rFonts w:ascii="Times New Roman" w:hAnsi="Times New Roman" w:cs="Times New Roman"/>
          <w:sz w:val="24"/>
          <w:szCs w:val="24"/>
        </w:rPr>
        <w:t>) Na vymenúvanie a odvolávanie riaditeľa sa vzťahuje osobitný predpis.</w:t>
      </w:r>
      <w:r w:rsidRPr="001D38C5">
        <w:rPr>
          <w:rStyle w:val="Odkaznapoznmkupodiarou"/>
          <w:rFonts w:ascii="Times New Roman" w:hAnsi="Times New Roman" w:cs="Times New Roman"/>
          <w:sz w:val="24"/>
          <w:szCs w:val="24"/>
        </w:rPr>
        <w:footnoteReference w:id="66"/>
      </w:r>
      <w:r w:rsidRPr="001D38C5">
        <w:rPr>
          <w:rFonts w:ascii="Times New Roman" w:hAnsi="Times New Roman" w:cs="Times New Roman"/>
          <w:sz w:val="24"/>
          <w:szCs w:val="24"/>
        </w:rPr>
        <w:t xml:space="preserve">) </w:t>
      </w:r>
    </w:p>
    <w:p w14:paraId="234FCC94" w14:textId="77777777" w:rsidR="003722E4" w:rsidRPr="001D38C5" w:rsidRDefault="003722E4" w:rsidP="007F0738">
      <w:pPr>
        <w:pStyle w:val="Bezriadkovania"/>
        <w:jc w:val="both"/>
      </w:pPr>
      <w:bookmarkStart w:id="27" w:name="_Toc503190893"/>
    </w:p>
    <w:p w14:paraId="47680E2D" w14:textId="77777777" w:rsidR="00D011F9" w:rsidRPr="009723B2" w:rsidRDefault="00D60D79" w:rsidP="00D011F9">
      <w:pPr>
        <w:pStyle w:val="Nadpis1"/>
        <w:jc w:val="center"/>
        <w:rPr>
          <w:b/>
        </w:rPr>
      </w:pPr>
      <w:r w:rsidRPr="009723B2">
        <w:rPr>
          <w:b/>
        </w:rPr>
        <w:t xml:space="preserve">§ </w:t>
      </w:r>
      <w:r w:rsidR="000D776E" w:rsidRPr="009723B2">
        <w:rPr>
          <w:b/>
        </w:rPr>
        <w:t>4</w:t>
      </w:r>
      <w:r w:rsidR="007A243C" w:rsidRPr="009723B2">
        <w:rPr>
          <w:b/>
        </w:rPr>
        <w:t>2</w:t>
      </w:r>
      <w:r w:rsidRPr="009723B2">
        <w:rPr>
          <w:b/>
        </w:rPr>
        <w:t xml:space="preserve"> </w:t>
      </w:r>
    </w:p>
    <w:p w14:paraId="7DF4BEF8" w14:textId="77777777" w:rsidR="00D60D79" w:rsidRPr="009723B2" w:rsidRDefault="00D60D79" w:rsidP="00D011F9">
      <w:pPr>
        <w:pStyle w:val="Nadpis1"/>
        <w:jc w:val="center"/>
        <w:rPr>
          <w:b/>
        </w:rPr>
      </w:pPr>
      <w:r w:rsidRPr="009723B2">
        <w:rPr>
          <w:b/>
        </w:rPr>
        <w:t>Etický kódex</w:t>
      </w:r>
      <w:bookmarkEnd w:id="27"/>
    </w:p>
    <w:p w14:paraId="314F1C24" w14:textId="77777777" w:rsidR="009E7764" w:rsidRPr="001D38C5" w:rsidRDefault="009E7764" w:rsidP="00D011F9">
      <w:pPr>
        <w:autoSpaceDE w:val="0"/>
        <w:autoSpaceDN w:val="0"/>
        <w:adjustRightInd w:val="0"/>
        <w:spacing w:after="0" w:line="360" w:lineRule="auto"/>
        <w:jc w:val="both"/>
        <w:rPr>
          <w:rFonts w:ascii="Times New Roman" w:hAnsi="Times New Roman" w:cs="Times New Roman"/>
          <w:sz w:val="24"/>
          <w:szCs w:val="24"/>
        </w:rPr>
      </w:pPr>
    </w:p>
    <w:p w14:paraId="42F76838" w14:textId="77777777" w:rsidR="00D60D79" w:rsidRPr="001D38C5" w:rsidRDefault="00D011F9" w:rsidP="00D011F9">
      <w:pPr>
        <w:autoSpaceDE w:val="0"/>
        <w:autoSpaceDN w:val="0"/>
        <w:adjustRightInd w:val="0"/>
        <w:spacing w:after="0" w:line="360" w:lineRule="auto"/>
        <w:jc w:val="both"/>
        <w:rPr>
          <w:rFonts w:ascii="Times New Roman" w:hAnsi="Times New Roman" w:cs="Times New Roman"/>
          <w:strike/>
          <w:sz w:val="24"/>
          <w:szCs w:val="24"/>
        </w:rPr>
      </w:pPr>
      <w:r w:rsidRPr="001D38C5">
        <w:rPr>
          <w:rFonts w:ascii="Times New Roman" w:hAnsi="Times New Roman" w:cs="Times New Roman"/>
          <w:sz w:val="24"/>
          <w:szCs w:val="24"/>
        </w:rPr>
        <w:t>(1) Etický kódex je základným rámcom správania sa pedagogického zamestnanca a odborného zamestnanca.</w:t>
      </w:r>
    </w:p>
    <w:p w14:paraId="28660FB3"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(2) Zriaďovateľ rozpracuje etický kódex vydaný ministerstvom v súlade so zameraním škôl a školských zariadení v jeho zriaďovateľskej pôsobnosti. </w:t>
      </w:r>
    </w:p>
    <w:p w14:paraId="6E751A52" w14:textId="77777777" w:rsidR="000B01EB" w:rsidRPr="001D38C5" w:rsidRDefault="000B01EB" w:rsidP="000B01EB">
      <w:pPr>
        <w:pStyle w:val="Odsekzoznamu"/>
        <w:autoSpaceDE w:val="0"/>
        <w:autoSpaceDN w:val="0"/>
        <w:adjustRightInd w:val="0"/>
        <w:spacing w:after="0" w:line="360" w:lineRule="auto"/>
        <w:ind w:left="0"/>
        <w:jc w:val="both"/>
        <w:rPr>
          <w:rFonts w:ascii="Times New Roman" w:hAnsi="Times New Roman" w:cs="Times New Roman"/>
          <w:sz w:val="24"/>
          <w:szCs w:val="24"/>
        </w:rPr>
      </w:pPr>
      <w:r w:rsidRPr="001D38C5">
        <w:rPr>
          <w:rFonts w:ascii="Times New Roman" w:eastAsia="Times New Roman" w:hAnsi="Times New Roman" w:cs="Times New Roman"/>
          <w:sz w:val="24"/>
          <w:szCs w:val="24"/>
          <w:lang w:eastAsia="sk-SK"/>
        </w:rPr>
        <w:t>(3) Ministerstvo vydá a zverejní etický kódex</w:t>
      </w:r>
      <w:r w:rsidRPr="001D38C5">
        <w:rPr>
          <w:rFonts w:ascii="Times New Roman" w:hAnsi="Times New Roman" w:cs="Times New Roman"/>
          <w:sz w:val="24"/>
          <w:szCs w:val="24"/>
        </w:rPr>
        <w:t xml:space="preserve">. </w:t>
      </w:r>
    </w:p>
    <w:p w14:paraId="36DEB30C" w14:textId="77777777" w:rsidR="00434B61" w:rsidRDefault="00434B61" w:rsidP="00D011F9">
      <w:pPr>
        <w:pStyle w:val="Nadpis1"/>
        <w:jc w:val="center"/>
        <w:rPr>
          <w:b/>
        </w:rPr>
      </w:pPr>
      <w:bookmarkStart w:id="28" w:name="_Toc503190894"/>
    </w:p>
    <w:p w14:paraId="37471BEF" w14:textId="77777777" w:rsidR="00D011F9" w:rsidRPr="009723B2" w:rsidRDefault="00D60D79" w:rsidP="00D011F9">
      <w:pPr>
        <w:pStyle w:val="Nadpis1"/>
        <w:jc w:val="center"/>
        <w:rPr>
          <w:b/>
        </w:rPr>
      </w:pPr>
      <w:r w:rsidRPr="009723B2">
        <w:rPr>
          <w:b/>
        </w:rPr>
        <w:t xml:space="preserve">§ </w:t>
      </w:r>
      <w:r w:rsidR="007A243C" w:rsidRPr="009723B2">
        <w:rPr>
          <w:b/>
        </w:rPr>
        <w:t>43</w:t>
      </w:r>
      <w:r w:rsidRPr="009723B2">
        <w:rPr>
          <w:b/>
        </w:rPr>
        <w:t xml:space="preserve"> </w:t>
      </w:r>
    </w:p>
    <w:p w14:paraId="3E0763A3" w14:textId="77777777" w:rsidR="00D60D79" w:rsidRPr="009723B2" w:rsidRDefault="00D60D79" w:rsidP="00D011F9">
      <w:pPr>
        <w:pStyle w:val="Nadpis1"/>
        <w:jc w:val="center"/>
        <w:rPr>
          <w:b/>
        </w:rPr>
      </w:pPr>
      <w:r w:rsidRPr="009723B2">
        <w:rPr>
          <w:b/>
        </w:rPr>
        <w:t>Hodnotenie pedagogického zamestnanca a odborného zamestnanca</w:t>
      </w:r>
      <w:bookmarkEnd w:id="28"/>
    </w:p>
    <w:p w14:paraId="3C862674" w14:textId="77777777" w:rsidR="009E7764" w:rsidRPr="001D38C5" w:rsidRDefault="009E7764">
      <w:pPr>
        <w:pStyle w:val="Bezriadkovania"/>
        <w:spacing w:line="360" w:lineRule="auto"/>
        <w:jc w:val="both"/>
        <w:rPr>
          <w:rFonts w:ascii="Times New Roman" w:hAnsi="Times New Roman" w:cs="Times New Roman"/>
          <w:sz w:val="24"/>
          <w:szCs w:val="24"/>
        </w:rPr>
      </w:pPr>
    </w:p>
    <w:p w14:paraId="017DF980" w14:textId="05B47DCF"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(1) Predmetom hodnotenia pedagogického zamestnanca a odborného zamestnanca sú výsledky a kvalita výkonu povolania, </w:t>
      </w:r>
      <w:r w:rsidR="00617E2E" w:rsidRPr="001D38C5">
        <w:rPr>
          <w:rFonts w:ascii="Times New Roman" w:hAnsi="Times New Roman" w:cs="Times New Roman"/>
          <w:sz w:val="24"/>
          <w:szCs w:val="24"/>
        </w:rPr>
        <w:t>osvojeni</w:t>
      </w:r>
      <w:r w:rsidR="00617E2E">
        <w:rPr>
          <w:rFonts w:ascii="Times New Roman" w:hAnsi="Times New Roman" w:cs="Times New Roman"/>
          <w:sz w:val="24"/>
          <w:szCs w:val="24"/>
        </w:rPr>
        <w:t>e</w:t>
      </w:r>
      <w:r w:rsidR="00617E2E" w:rsidRPr="001D38C5">
        <w:rPr>
          <w:rFonts w:ascii="Times New Roman" w:hAnsi="Times New Roman" w:cs="Times New Roman"/>
          <w:sz w:val="24"/>
          <w:szCs w:val="24"/>
        </w:rPr>
        <w:t xml:space="preserve"> </w:t>
      </w:r>
      <w:r w:rsidRPr="001D38C5">
        <w:rPr>
          <w:rFonts w:ascii="Times New Roman" w:hAnsi="Times New Roman" w:cs="Times New Roman"/>
          <w:sz w:val="24"/>
          <w:szCs w:val="24"/>
        </w:rPr>
        <w:t xml:space="preserve">si a </w:t>
      </w:r>
      <w:r w:rsidR="00617E2E" w:rsidRPr="001D38C5">
        <w:rPr>
          <w:rFonts w:ascii="Times New Roman" w:hAnsi="Times New Roman" w:cs="Times New Roman"/>
          <w:sz w:val="24"/>
          <w:szCs w:val="24"/>
        </w:rPr>
        <w:t>využívani</w:t>
      </w:r>
      <w:r w:rsidR="00617E2E">
        <w:rPr>
          <w:rFonts w:ascii="Times New Roman" w:hAnsi="Times New Roman" w:cs="Times New Roman"/>
          <w:sz w:val="24"/>
          <w:szCs w:val="24"/>
        </w:rPr>
        <w:t>e</w:t>
      </w:r>
      <w:r w:rsidR="00617E2E" w:rsidRPr="001D38C5">
        <w:rPr>
          <w:rFonts w:ascii="Times New Roman" w:hAnsi="Times New Roman" w:cs="Times New Roman"/>
          <w:sz w:val="24"/>
          <w:szCs w:val="24"/>
        </w:rPr>
        <w:t xml:space="preserve"> </w:t>
      </w:r>
      <w:r w:rsidRPr="001D38C5">
        <w:rPr>
          <w:rFonts w:ascii="Times New Roman" w:hAnsi="Times New Roman" w:cs="Times New Roman"/>
          <w:sz w:val="24"/>
          <w:szCs w:val="24"/>
        </w:rPr>
        <w:t>profesijných kompetencií.</w:t>
      </w:r>
    </w:p>
    <w:p w14:paraId="58D9504E"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(2) Výsledkom výkonu povolania sú dôkazy o dosahovaní cieľov výchovy a vzdelávania alebo merateľné dôkazy o výsledkoch pracovných postupov odborného zamestnanca.</w:t>
      </w:r>
    </w:p>
    <w:p w14:paraId="23EAB201" w14:textId="10EC89D8"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(3) Kvalitou výkonu povolania je najmä miera účelnosti a efektivity pracovných postupov pedagogického zamestnanca alebo miera správnosti, účelnosti a efektivity pracovných postupov odborného zamestnanca. </w:t>
      </w:r>
    </w:p>
    <w:p w14:paraId="7DBBA45B"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(4)  Osvojenie a využívanie profesijných kompetencií sa hodnotí v súlade s potrebami detí, žiakov a poslucháčov školy alebo potrebami  detí a žiakov školského zariadenia</w:t>
      </w:r>
      <w:r w:rsidR="00B022BA">
        <w:rPr>
          <w:rFonts w:ascii="Times New Roman" w:hAnsi="Times New Roman" w:cs="Times New Roman"/>
          <w:sz w:val="24"/>
          <w:szCs w:val="24"/>
        </w:rPr>
        <w:t>, potrebami školy alebo školského zariadenia a potrebami pedagogického zamestnanca alebo odborného zamestnanca</w:t>
      </w:r>
      <w:r w:rsidRPr="001D38C5">
        <w:rPr>
          <w:rFonts w:ascii="Times New Roman" w:hAnsi="Times New Roman" w:cs="Times New Roman"/>
          <w:sz w:val="24"/>
          <w:szCs w:val="24"/>
        </w:rPr>
        <w:t xml:space="preserve">; kritériom hodnotenia je profesijný štandard. </w:t>
      </w:r>
    </w:p>
    <w:p w14:paraId="229D28A7"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3722E4" w:rsidRPr="001D38C5">
        <w:rPr>
          <w:rFonts w:ascii="Times New Roman" w:hAnsi="Times New Roman" w:cs="Times New Roman"/>
          <w:sz w:val="24"/>
          <w:szCs w:val="24"/>
        </w:rPr>
        <w:t>5</w:t>
      </w:r>
      <w:r w:rsidRPr="001D38C5">
        <w:rPr>
          <w:rFonts w:ascii="Times New Roman" w:hAnsi="Times New Roman" w:cs="Times New Roman"/>
          <w:sz w:val="24"/>
          <w:szCs w:val="24"/>
        </w:rPr>
        <w:t xml:space="preserve">) Pedagogického zamestnanca a odborného zamestnanca hodnotí </w:t>
      </w:r>
    </w:p>
    <w:p w14:paraId="022D503C"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priamy nadriadený jedenkrát ročne, najneskôr do konca školského roka</w:t>
      </w:r>
      <w:r w:rsidR="00337E36" w:rsidRPr="001D38C5">
        <w:rPr>
          <w:rFonts w:ascii="Times New Roman" w:hAnsi="Times New Roman" w:cs="Times New Roman"/>
          <w:sz w:val="24"/>
          <w:szCs w:val="24"/>
        </w:rPr>
        <w:t xml:space="preserve"> a v zariadení sociálnej pomoci najneskôr do konca kalendárneho roka, </w:t>
      </w:r>
    </w:p>
    <w:p w14:paraId="1F6BBECD"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b) uvádzajúci pedagogický zamestnanec začínajúceho pedagogického zamestnanca alebo uvádzajúci odborný zamestnanec začínajúceho odborného zamestnanca priebežne a na konci adaptačného obdobia.</w:t>
      </w:r>
      <w:r w:rsidR="007A243C" w:rsidRPr="001D38C5">
        <w:rPr>
          <w:rFonts w:ascii="Times New Roman" w:hAnsi="Times New Roman" w:cs="Times New Roman"/>
          <w:sz w:val="24"/>
          <w:szCs w:val="24"/>
        </w:rPr>
        <w:t xml:space="preserve"> O hodnotení sa vyhotovuje písomný záznam.</w:t>
      </w:r>
    </w:p>
    <w:p w14:paraId="03839060"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3722E4" w:rsidRPr="001D38C5">
        <w:rPr>
          <w:rFonts w:ascii="Times New Roman" w:hAnsi="Times New Roman" w:cs="Times New Roman"/>
          <w:sz w:val="24"/>
          <w:szCs w:val="24"/>
        </w:rPr>
        <w:t>6</w:t>
      </w:r>
      <w:r w:rsidRPr="001D38C5">
        <w:rPr>
          <w:rFonts w:ascii="Times New Roman" w:hAnsi="Times New Roman" w:cs="Times New Roman"/>
          <w:sz w:val="24"/>
          <w:szCs w:val="24"/>
        </w:rPr>
        <w:t>) Riaditeľa</w:t>
      </w:r>
      <w:r w:rsidR="00337E36" w:rsidRPr="001D38C5">
        <w:rPr>
          <w:rFonts w:ascii="Times New Roman" w:hAnsi="Times New Roman" w:cs="Times New Roman"/>
          <w:sz w:val="24"/>
          <w:szCs w:val="24"/>
        </w:rPr>
        <w:t>, okrem riaditeľa zariadenia sociálnej pomoci</w:t>
      </w:r>
      <w:r w:rsidRPr="001D38C5">
        <w:rPr>
          <w:rFonts w:ascii="Times New Roman" w:hAnsi="Times New Roman" w:cs="Times New Roman"/>
          <w:sz w:val="24"/>
          <w:szCs w:val="24"/>
        </w:rPr>
        <w:t xml:space="preserve"> hodnotí zriaďovateľ jedenkrát ročne, najneskôr do konca školského roka. </w:t>
      </w:r>
    </w:p>
    <w:p w14:paraId="69466B72"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7A243C" w:rsidRPr="001D38C5">
        <w:rPr>
          <w:rFonts w:ascii="Times New Roman" w:hAnsi="Times New Roman" w:cs="Times New Roman"/>
          <w:sz w:val="24"/>
          <w:szCs w:val="24"/>
        </w:rPr>
        <w:t>7</w:t>
      </w:r>
      <w:r w:rsidRPr="001D38C5">
        <w:rPr>
          <w:rFonts w:ascii="Times New Roman" w:hAnsi="Times New Roman" w:cs="Times New Roman"/>
          <w:sz w:val="24"/>
          <w:szCs w:val="24"/>
        </w:rPr>
        <w:t>) Hodnotenie je podkladom pre</w:t>
      </w:r>
    </w:p>
    <w:p w14:paraId="4D94D393"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a) odporúčanie uvádzajúceho pedagogického zamestnanca alebo odporúčanie uvádzajúceho odborného zamestnanca na ukončenie adaptačného vzdelávania, </w:t>
      </w:r>
    </w:p>
    <w:p w14:paraId="61857C1A"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b) vypracovanie plánu profesijného rozvoja a plánu vzdelávania,</w:t>
      </w:r>
    </w:p>
    <w:p w14:paraId="58F6D925"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c) odmeňovanie. </w:t>
      </w:r>
    </w:p>
    <w:p w14:paraId="10F54945" w14:textId="77777777" w:rsidR="00D60D79"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7A243C" w:rsidRPr="001D38C5">
        <w:rPr>
          <w:rFonts w:ascii="Times New Roman" w:hAnsi="Times New Roman" w:cs="Times New Roman"/>
          <w:sz w:val="24"/>
          <w:szCs w:val="24"/>
        </w:rPr>
        <w:t>8</w:t>
      </w:r>
      <w:r w:rsidRPr="001D38C5">
        <w:rPr>
          <w:rFonts w:ascii="Times New Roman" w:hAnsi="Times New Roman" w:cs="Times New Roman"/>
          <w:sz w:val="24"/>
          <w:szCs w:val="24"/>
        </w:rPr>
        <w:t>) Zamestnávateľ upraví podrobnosti o zásadách hodnotenia pedagogických zamestnancov a odborných zamestnancov v pracovnom poriadku. Súčasťou zásad hodnotenia sú kritériá na hodnotenie výsledkov a kvality výkonu povolania vyplývajúce zo školského vzdelávacieho programu alebo výchovného programu a individuálnych charakteristík školy alebo školského zariadenia.</w:t>
      </w:r>
    </w:p>
    <w:p w14:paraId="2D0893F7" w14:textId="77777777" w:rsidR="009723B2" w:rsidRPr="001D38C5" w:rsidRDefault="009723B2">
      <w:pPr>
        <w:pStyle w:val="Bezriadkovania"/>
        <w:spacing w:line="360" w:lineRule="auto"/>
        <w:jc w:val="both"/>
        <w:rPr>
          <w:rFonts w:ascii="Times New Roman" w:hAnsi="Times New Roman" w:cs="Times New Roman"/>
          <w:sz w:val="24"/>
          <w:szCs w:val="24"/>
        </w:rPr>
      </w:pPr>
    </w:p>
    <w:p w14:paraId="3D21318A" w14:textId="77777777" w:rsidR="002F5360" w:rsidRPr="009723B2" w:rsidRDefault="00DA437B" w:rsidP="00D011F9">
      <w:pPr>
        <w:pStyle w:val="Nadpis1"/>
        <w:jc w:val="center"/>
        <w:rPr>
          <w:b/>
        </w:rPr>
      </w:pPr>
      <w:r w:rsidRPr="009723B2">
        <w:rPr>
          <w:b/>
        </w:rPr>
        <w:t>ŠTVRTÁ</w:t>
      </w:r>
      <w:r w:rsidR="002F5360" w:rsidRPr="009723B2">
        <w:rPr>
          <w:b/>
        </w:rPr>
        <w:t xml:space="preserve"> ČASŤ</w:t>
      </w:r>
      <w:r w:rsidR="00A25316" w:rsidRPr="009723B2">
        <w:rPr>
          <w:b/>
        </w:rPr>
        <w:t xml:space="preserve"> </w:t>
      </w:r>
      <w:r w:rsidR="002F5360" w:rsidRPr="009723B2">
        <w:rPr>
          <w:b/>
        </w:rPr>
        <w:t>VZDELÁVANIE V PROFESIJNOM ROZVOJI</w:t>
      </w:r>
      <w:r w:rsidR="000B1DC2" w:rsidRPr="009723B2">
        <w:rPr>
          <w:b/>
        </w:rPr>
        <w:t xml:space="preserve"> PEDAGOGICKÉHO ZAMESTNANCA A ODBORNÉHO ZAMESTNANCA</w:t>
      </w:r>
    </w:p>
    <w:p w14:paraId="3D76478F" w14:textId="77777777" w:rsidR="00D011F9" w:rsidRPr="009723B2" w:rsidRDefault="00D011F9" w:rsidP="00CC13C6">
      <w:pPr>
        <w:pStyle w:val="Bezriadkovania"/>
        <w:rPr>
          <w:b/>
        </w:rPr>
      </w:pPr>
    </w:p>
    <w:p w14:paraId="7DA41D46" w14:textId="77777777" w:rsidR="00F024D7" w:rsidRPr="009723B2" w:rsidRDefault="00F024D7" w:rsidP="00F024D7">
      <w:pPr>
        <w:pStyle w:val="Nadpis1"/>
        <w:jc w:val="center"/>
        <w:rPr>
          <w:b/>
        </w:rPr>
      </w:pPr>
      <w:r w:rsidRPr="009723B2">
        <w:rPr>
          <w:b/>
        </w:rPr>
        <w:lastRenderedPageBreak/>
        <w:t>§ 44</w:t>
      </w:r>
    </w:p>
    <w:p w14:paraId="1C040EF4" w14:textId="77777777" w:rsidR="00F024D7" w:rsidRPr="009723B2" w:rsidRDefault="00F024D7" w:rsidP="00F024D7">
      <w:pPr>
        <w:pStyle w:val="Nadpis1"/>
        <w:jc w:val="center"/>
        <w:rPr>
          <w:b/>
        </w:rPr>
      </w:pPr>
      <w:r w:rsidRPr="009723B2">
        <w:rPr>
          <w:b/>
        </w:rPr>
        <w:t xml:space="preserve"> Vzdelávanie pedagogického zamestnanca a odborného zamestnanca</w:t>
      </w:r>
    </w:p>
    <w:p w14:paraId="62BE5851"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rPr>
        <w:t>(1) V</w:t>
      </w:r>
      <w:r w:rsidRPr="001D38C5">
        <w:rPr>
          <w:rFonts w:ascii="Times New Roman" w:hAnsi="Times New Roman" w:cs="Times New Roman"/>
          <w:sz w:val="24"/>
          <w:szCs w:val="24"/>
          <w:lang w:eastAsia="sk-SK"/>
        </w:rPr>
        <w:t>zdelávanie je sústavný proces nadobúdania vedomostí a zručností s cieľom</w:t>
      </w:r>
    </w:p>
    <w:p w14:paraId="3B4F05AD"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a) získavania a dopĺňania vedomostí, zručností a návykov požadovaných pre splnenie kvalifikačných predpokladov na výkon povolania v príslušnej kategórii a </w:t>
      </w:r>
      <w:proofErr w:type="spellStart"/>
      <w:r w:rsidRPr="001D38C5">
        <w:rPr>
          <w:rFonts w:ascii="Times New Roman" w:hAnsi="Times New Roman" w:cs="Times New Roman"/>
          <w:sz w:val="24"/>
          <w:szCs w:val="24"/>
          <w:lang w:eastAsia="sk-SK"/>
        </w:rPr>
        <w:t>podkategórii</w:t>
      </w:r>
      <w:proofErr w:type="spellEnd"/>
      <w:r w:rsidRPr="001D38C5">
        <w:rPr>
          <w:rFonts w:ascii="Times New Roman" w:hAnsi="Times New Roman" w:cs="Times New Roman"/>
          <w:sz w:val="24"/>
          <w:szCs w:val="24"/>
          <w:lang w:eastAsia="sk-SK"/>
        </w:rPr>
        <w:t xml:space="preserve"> pedagogického zamestnanca a kategórii odborného zamestnanca, </w:t>
      </w:r>
    </w:p>
    <w:p w14:paraId="6199870D"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b) získavania a dopĺňania vedomostí, zručností a návykov požadovaných pre splnenie kvalifikačných predpokladov na výkon povolania pedagogického zamestnanca v škole a školskom zariadení pre žiakov so zdravotným znevýhodnením, </w:t>
      </w:r>
    </w:p>
    <w:p w14:paraId="59DEE952"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c) získavania profesijných kompetencií potrebných pre výkon riadiacich činností alebo pre výkon špecializovaných činností,</w:t>
      </w:r>
    </w:p>
    <w:p w14:paraId="57A9C255"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d) získavania profesijných kompetencií potrebných pre zaradenie do vyššieho kariérového stupňa alebo</w:t>
      </w:r>
    </w:p>
    <w:p w14:paraId="26912506"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e) udržiavania, obnovovania, inovovania, rozširovania a dopĺňania profesijných kompetencií potrebných na výkon povolania v príslušnej kategórii a </w:t>
      </w:r>
      <w:proofErr w:type="spellStart"/>
      <w:r w:rsidRPr="001D38C5">
        <w:rPr>
          <w:rFonts w:ascii="Times New Roman" w:hAnsi="Times New Roman" w:cs="Times New Roman"/>
          <w:sz w:val="24"/>
          <w:szCs w:val="24"/>
          <w:lang w:eastAsia="sk-SK"/>
        </w:rPr>
        <w:t>podkategórii</w:t>
      </w:r>
      <w:proofErr w:type="spellEnd"/>
      <w:r w:rsidRPr="001D38C5">
        <w:rPr>
          <w:rFonts w:ascii="Times New Roman" w:hAnsi="Times New Roman" w:cs="Times New Roman"/>
          <w:sz w:val="24"/>
          <w:szCs w:val="24"/>
          <w:lang w:eastAsia="sk-SK"/>
        </w:rPr>
        <w:t xml:space="preserve"> pedagogického zamestnanca a kategórii odborného zamestnanca.</w:t>
      </w:r>
    </w:p>
    <w:p w14:paraId="29463178"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(2) Vzdelávanie sa podľa cieľov a obsahu delí na tieto druhy</w:t>
      </w:r>
    </w:p>
    <w:p w14:paraId="04E49DB7"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kvalifikačné vzdelávanie,</w:t>
      </w:r>
    </w:p>
    <w:p w14:paraId="51833625"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b) špecializačné vzdelávanie,</w:t>
      </w:r>
    </w:p>
    <w:p w14:paraId="31C0F9EA"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c) funkčné vzdelávanie,</w:t>
      </w:r>
    </w:p>
    <w:p w14:paraId="534062FE"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d) adaptačné vzdelávanie</w:t>
      </w:r>
    </w:p>
    <w:p w14:paraId="68229412"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4D53EE">
        <w:rPr>
          <w:rFonts w:ascii="Times New Roman" w:hAnsi="Times New Roman" w:cs="Times New Roman"/>
          <w:sz w:val="24"/>
          <w:szCs w:val="24"/>
          <w:highlight w:val="yellow"/>
        </w:rPr>
        <w:t>e) predatestačné vzdelávanie</w:t>
      </w:r>
    </w:p>
    <w:p w14:paraId="119762AA" w14:textId="77777777" w:rsidR="00F024D7" w:rsidRPr="004D53EE" w:rsidRDefault="00F024D7" w:rsidP="00F024D7">
      <w:pPr>
        <w:pStyle w:val="Bezriadkovania"/>
        <w:spacing w:line="360" w:lineRule="auto"/>
        <w:jc w:val="both"/>
        <w:rPr>
          <w:rFonts w:ascii="Times New Roman" w:hAnsi="Times New Roman" w:cs="Times New Roman"/>
          <w:sz w:val="24"/>
          <w:szCs w:val="24"/>
          <w:highlight w:val="yellow"/>
        </w:rPr>
      </w:pPr>
      <w:r w:rsidRPr="004D53EE">
        <w:rPr>
          <w:rFonts w:ascii="Times New Roman" w:hAnsi="Times New Roman" w:cs="Times New Roman"/>
          <w:sz w:val="24"/>
          <w:szCs w:val="24"/>
          <w:highlight w:val="yellow"/>
        </w:rPr>
        <w:t>f) inovačné vzdelávanie a</w:t>
      </w:r>
    </w:p>
    <w:p w14:paraId="77B0CB5A"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4D53EE">
        <w:rPr>
          <w:rFonts w:ascii="Times New Roman" w:hAnsi="Times New Roman" w:cs="Times New Roman"/>
          <w:sz w:val="24"/>
          <w:szCs w:val="24"/>
          <w:highlight w:val="yellow"/>
        </w:rPr>
        <w:t>g) aktualizačné vzdelávanie.</w:t>
      </w:r>
    </w:p>
    <w:p w14:paraId="5476335B" w14:textId="3DFBCF61"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(3) Vzdelávanie podľa odseku 2 sa </w:t>
      </w:r>
      <w:r w:rsidR="00434B61">
        <w:rPr>
          <w:rFonts w:ascii="Times New Roman" w:hAnsi="Times New Roman" w:cs="Times New Roman"/>
          <w:sz w:val="24"/>
          <w:szCs w:val="24"/>
        </w:rPr>
        <w:t xml:space="preserve">poskytuje ako </w:t>
      </w:r>
      <w:r w:rsidRPr="001D38C5">
        <w:rPr>
          <w:rFonts w:ascii="Times New Roman" w:hAnsi="Times New Roman" w:cs="Times New Roman"/>
          <w:sz w:val="24"/>
          <w:szCs w:val="24"/>
        </w:rPr>
        <w:t>program vzdelávania pedagogických zamestnancov a odborných zamestnancov (ďalej len „program vzdelávania“)</w:t>
      </w:r>
      <w:r w:rsidR="00434B61">
        <w:rPr>
          <w:rFonts w:ascii="Times New Roman" w:hAnsi="Times New Roman" w:cs="Times New Roman"/>
          <w:sz w:val="24"/>
          <w:szCs w:val="24"/>
        </w:rPr>
        <w:t xml:space="preserve">, ktorý môže byť organizovaný </w:t>
      </w:r>
      <w:r w:rsidRPr="001D38C5">
        <w:rPr>
          <w:rFonts w:ascii="Times New Roman" w:hAnsi="Times New Roman" w:cs="Times New Roman"/>
          <w:sz w:val="24"/>
          <w:szCs w:val="24"/>
        </w:rPr>
        <w:t>ako</w:t>
      </w:r>
    </w:p>
    <w:p w14:paraId="559D070B" w14:textId="77777777" w:rsidR="00F024D7" w:rsidRPr="001D38C5" w:rsidRDefault="00F024D7" w:rsidP="00F024D7">
      <w:pPr>
        <w:pStyle w:val="Bezriadkovania"/>
        <w:spacing w:line="360" w:lineRule="auto"/>
        <w:jc w:val="both"/>
        <w:rPr>
          <w:rFonts w:ascii="Times New Roman" w:eastAsia="Times New Roman" w:hAnsi="Times New Roman" w:cs="Times New Roman"/>
          <w:sz w:val="24"/>
          <w:szCs w:val="24"/>
          <w:lang w:eastAsia="sk-SK"/>
        </w:rPr>
      </w:pPr>
      <w:r w:rsidRPr="001D38C5">
        <w:rPr>
          <w:rFonts w:ascii="Times New Roman" w:hAnsi="Times New Roman" w:cs="Times New Roman"/>
          <w:sz w:val="24"/>
          <w:szCs w:val="24"/>
        </w:rPr>
        <w:t xml:space="preserve">a) jednoduchý </w:t>
      </w:r>
      <w:r w:rsidRPr="001D38C5">
        <w:rPr>
          <w:rFonts w:ascii="Times New Roman" w:eastAsia="Times New Roman" w:hAnsi="Times New Roman" w:cs="Times New Roman"/>
          <w:sz w:val="24"/>
          <w:szCs w:val="24"/>
          <w:lang w:eastAsia="sk-SK"/>
        </w:rPr>
        <w:t xml:space="preserve">program vzdelávania, ktorý je </w:t>
      </w:r>
      <w:r w:rsidRPr="001D38C5">
        <w:rPr>
          <w:rFonts w:ascii="Times New Roman" w:hAnsi="Times New Roman" w:cs="Times New Roman"/>
          <w:sz w:val="24"/>
          <w:szCs w:val="24"/>
        </w:rPr>
        <w:t>uceleným programom</w:t>
      </w:r>
      <w:r w:rsidRPr="001D38C5">
        <w:rPr>
          <w:rFonts w:ascii="Times New Roman" w:eastAsia="Times New Roman" w:hAnsi="Times New Roman" w:cs="Times New Roman"/>
          <w:sz w:val="24"/>
          <w:szCs w:val="24"/>
          <w:lang w:eastAsia="sk-SK"/>
        </w:rPr>
        <w:t xml:space="preserve"> určovania, dosahovania a overovania cieľov, obsahu, metód a foriem vzdelávania, jeho hod</w:t>
      </w:r>
      <w:r w:rsidR="00617E2E">
        <w:rPr>
          <w:rFonts w:ascii="Times New Roman" w:eastAsia="Times New Roman" w:hAnsi="Times New Roman" w:cs="Times New Roman"/>
          <w:sz w:val="24"/>
          <w:szCs w:val="24"/>
          <w:lang w:eastAsia="sk-SK"/>
        </w:rPr>
        <w:t>notenia, organizácie a riadenia</w:t>
      </w:r>
      <w:r w:rsidRPr="001D38C5">
        <w:rPr>
          <w:rFonts w:ascii="Times New Roman" w:eastAsia="Times New Roman" w:hAnsi="Times New Roman" w:cs="Times New Roman"/>
          <w:sz w:val="24"/>
          <w:szCs w:val="24"/>
          <w:lang w:eastAsia="sk-SK"/>
        </w:rPr>
        <w:t xml:space="preserve"> alebo </w:t>
      </w:r>
    </w:p>
    <w:p w14:paraId="04241ACC" w14:textId="77777777" w:rsidR="00F024D7" w:rsidRPr="001D38C5" w:rsidRDefault="00F024D7" w:rsidP="00F024D7">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b) program vzdelávania členený na moduly; modulom programu vzdelávania je samostatná, ucelená, záväzná, časová a obsahová jednotka vzdelávania.</w:t>
      </w:r>
    </w:p>
    <w:p w14:paraId="08466EDF" w14:textId="77777777" w:rsidR="001F5018" w:rsidRPr="001D38C5" w:rsidRDefault="001F5018" w:rsidP="007F0738">
      <w:pPr>
        <w:spacing w:after="0" w:line="360" w:lineRule="auto"/>
        <w:jc w:val="both"/>
        <w:rPr>
          <w:rFonts w:ascii="Times New Roman" w:eastAsia="Times New Roman" w:hAnsi="Times New Roman" w:cs="Times New Roman"/>
          <w:sz w:val="24"/>
          <w:szCs w:val="24"/>
          <w:lang w:eastAsia="sk-SK"/>
        </w:rPr>
      </w:pPr>
    </w:p>
    <w:p w14:paraId="1118232D" w14:textId="77777777" w:rsidR="00D011F9" w:rsidRPr="009723B2" w:rsidRDefault="001F5018" w:rsidP="00D011F9">
      <w:pPr>
        <w:pStyle w:val="Nadpis1"/>
        <w:jc w:val="center"/>
        <w:rPr>
          <w:b/>
        </w:rPr>
      </w:pPr>
      <w:r w:rsidRPr="009723B2">
        <w:rPr>
          <w:b/>
        </w:rPr>
        <w:t xml:space="preserve">§ </w:t>
      </w:r>
      <w:r w:rsidR="007A243C" w:rsidRPr="009723B2">
        <w:rPr>
          <w:b/>
        </w:rPr>
        <w:t>45</w:t>
      </w:r>
      <w:r w:rsidRPr="009723B2">
        <w:rPr>
          <w:b/>
        </w:rPr>
        <w:t xml:space="preserve"> </w:t>
      </w:r>
    </w:p>
    <w:p w14:paraId="660A37BB" w14:textId="77777777" w:rsidR="001F5018" w:rsidRPr="009723B2" w:rsidRDefault="00C25347" w:rsidP="00D011F9">
      <w:pPr>
        <w:pStyle w:val="Nadpis1"/>
        <w:jc w:val="center"/>
        <w:rPr>
          <w:b/>
        </w:rPr>
      </w:pPr>
      <w:r w:rsidRPr="009723B2">
        <w:rPr>
          <w:b/>
        </w:rPr>
        <w:lastRenderedPageBreak/>
        <w:t>Poskytovateľ</w:t>
      </w:r>
      <w:r w:rsidR="001F5018" w:rsidRPr="009723B2">
        <w:rPr>
          <w:b/>
        </w:rPr>
        <w:t xml:space="preserve"> vzdelávania</w:t>
      </w:r>
      <w:r w:rsidRPr="009723B2">
        <w:rPr>
          <w:b/>
        </w:rPr>
        <w:t xml:space="preserve"> pedagogického zamestnanca a odborného zamestnanca</w:t>
      </w:r>
    </w:p>
    <w:p w14:paraId="3108FE97" w14:textId="77777777" w:rsidR="00C25347" w:rsidRPr="001D38C5" w:rsidRDefault="00C25347" w:rsidP="007F0738">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(1) Poskytovateľom vzdelávania</w:t>
      </w:r>
      <w:r w:rsidR="00617E2E">
        <w:rPr>
          <w:rFonts w:ascii="Times New Roman" w:eastAsia="Times New Roman" w:hAnsi="Times New Roman" w:cs="Times New Roman"/>
          <w:sz w:val="24"/>
          <w:szCs w:val="24"/>
          <w:lang w:eastAsia="sk-SK"/>
        </w:rPr>
        <w:t xml:space="preserve"> pedagogického zamestnanca a odborného zamestnanca</w:t>
      </w:r>
      <w:r w:rsidRPr="001D38C5">
        <w:rPr>
          <w:rFonts w:ascii="Times New Roman" w:eastAsia="Times New Roman" w:hAnsi="Times New Roman" w:cs="Times New Roman"/>
          <w:sz w:val="24"/>
          <w:szCs w:val="24"/>
          <w:lang w:eastAsia="sk-SK"/>
        </w:rPr>
        <w:t xml:space="preserve"> je </w:t>
      </w:r>
    </w:p>
    <w:p w14:paraId="411BB1C9" w14:textId="77777777" w:rsidR="00C25347" w:rsidRPr="001D38C5" w:rsidRDefault="00C25347" w:rsidP="007F0738">
      <w:pPr>
        <w:spacing w:after="0" w:line="360" w:lineRule="auto"/>
        <w:jc w:val="both"/>
        <w:rPr>
          <w:rFonts w:ascii="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a) </w:t>
      </w:r>
      <w:r w:rsidRPr="001D38C5">
        <w:rPr>
          <w:rFonts w:ascii="Times New Roman" w:hAnsi="Times New Roman" w:cs="Times New Roman"/>
          <w:sz w:val="24"/>
          <w:szCs w:val="24"/>
        </w:rPr>
        <w:t>organizácia zriadená mi</w:t>
      </w:r>
      <w:r w:rsidRPr="001D38C5">
        <w:rPr>
          <w:rFonts w:ascii="Times New Roman" w:hAnsi="Times New Roman" w:cs="Times New Roman"/>
          <w:sz w:val="24"/>
          <w:szCs w:val="24"/>
          <w:lang w:eastAsia="sk-SK"/>
        </w:rPr>
        <w:t>nisterstvom,</w:t>
      </w:r>
    </w:p>
    <w:p w14:paraId="5E803812" w14:textId="77777777" w:rsidR="00C25347" w:rsidRPr="001D38C5" w:rsidRDefault="00C25347" w:rsidP="007F0738">
      <w:pPr>
        <w:spacing w:after="0"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b) organizácia zriadená iným ústredným orgánom štátnej správy na zabezpečenie úloh v oblasti vzdelávania pedagogických zamestnancov a odborných zamestnancov, </w:t>
      </w:r>
    </w:p>
    <w:p w14:paraId="77F3F263" w14:textId="77777777" w:rsidR="00C25347" w:rsidRPr="001D38C5" w:rsidRDefault="00C25347" w:rsidP="007F0738">
      <w:pPr>
        <w:spacing w:after="0"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c) vysoká škola,</w:t>
      </w:r>
    </w:p>
    <w:p w14:paraId="64A6B6B9" w14:textId="77777777" w:rsidR="00C25347" w:rsidRPr="001D38C5" w:rsidRDefault="00C25347" w:rsidP="007F0738">
      <w:pPr>
        <w:spacing w:after="0"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d) </w:t>
      </w:r>
      <w:r w:rsidR="00AA027F" w:rsidRPr="001D38C5">
        <w:rPr>
          <w:rFonts w:ascii="Times New Roman" w:hAnsi="Times New Roman" w:cs="Times New Roman"/>
          <w:sz w:val="24"/>
          <w:szCs w:val="24"/>
          <w:lang w:eastAsia="sk-SK"/>
        </w:rPr>
        <w:t xml:space="preserve">katolícke </w:t>
      </w:r>
      <w:r w:rsidRPr="001D38C5">
        <w:rPr>
          <w:rFonts w:ascii="Times New Roman" w:hAnsi="Times New Roman" w:cs="Times New Roman"/>
          <w:sz w:val="24"/>
          <w:szCs w:val="24"/>
          <w:lang w:eastAsia="sk-SK"/>
        </w:rPr>
        <w:t xml:space="preserve">pedagogické a katechetické centrum, </w:t>
      </w:r>
    </w:p>
    <w:p w14:paraId="6ABCD3A9" w14:textId="77777777" w:rsidR="00C25347" w:rsidRPr="001D38C5" w:rsidRDefault="00C25347" w:rsidP="007F0738">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e) registrovaná cirkev a náboženská spoločnosť,</w:t>
      </w:r>
    </w:p>
    <w:p w14:paraId="6910EF48" w14:textId="1C852D11" w:rsidR="00337E36" w:rsidRPr="001D38C5" w:rsidRDefault="00C25347" w:rsidP="007F0738">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f) </w:t>
      </w:r>
      <w:r w:rsidR="00337E36" w:rsidRPr="001D38C5">
        <w:rPr>
          <w:rFonts w:ascii="Times New Roman" w:eastAsia="Times New Roman" w:hAnsi="Times New Roman" w:cs="Times New Roman"/>
          <w:sz w:val="24"/>
          <w:szCs w:val="24"/>
          <w:lang w:eastAsia="sk-SK"/>
        </w:rPr>
        <w:t>škola</w:t>
      </w:r>
      <w:r w:rsidR="00617E2E">
        <w:rPr>
          <w:rFonts w:ascii="Times New Roman" w:eastAsia="Times New Roman" w:hAnsi="Times New Roman" w:cs="Times New Roman"/>
          <w:sz w:val="24"/>
          <w:szCs w:val="24"/>
          <w:lang w:eastAsia="sk-SK"/>
        </w:rPr>
        <w:t xml:space="preserve"> alebo</w:t>
      </w:r>
      <w:r w:rsidR="00337E36" w:rsidRPr="001D38C5">
        <w:rPr>
          <w:rFonts w:ascii="Times New Roman" w:eastAsia="Times New Roman" w:hAnsi="Times New Roman" w:cs="Times New Roman"/>
          <w:sz w:val="24"/>
          <w:szCs w:val="24"/>
          <w:lang w:eastAsia="sk-SK"/>
        </w:rPr>
        <w:t xml:space="preserve"> školské zariadenie,</w:t>
      </w:r>
    </w:p>
    <w:p w14:paraId="49B884C8" w14:textId="77777777" w:rsidR="00C25347" w:rsidRPr="001D38C5" w:rsidRDefault="00337E36" w:rsidP="007F0738">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g) zariadenie sociálnej pomoci</w:t>
      </w:r>
      <w:r w:rsidR="00C25347" w:rsidRPr="001D38C5">
        <w:rPr>
          <w:rFonts w:ascii="Times New Roman" w:eastAsia="Times New Roman" w:hAnsi="Times New Roman" w:cs="Times New Roman"/>
          <w:sz w:val="24"/>
          <w:szCs w:val="24"/>
          <w:lang w:eastAsia="sk-SK"/>
        </w:rPr>
        <w:t xml:space="preserve"> alebo</w:t>
      </w:r>
    </w:p>
    <w:p w14:paraId="46CACE83" w14:textId="77777777" w:rsidR="00C25347" w:rsidRPr="001D38C5" w:rsidRDefault="007B7472" w:rsidP="007F0738">
      <w:pPr>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h</w:t>
      </w:r>
      <w:r w:rsidR="00C25347" w:rsidRPr="001D38C5">
        <w:rPr>
          <w:rFonts w:ascii="Times New Roman" w:eastAsia="Times New Roman" w:hAnsi="Times New Roman" w:cs="Times New Roman"/>
          <w:sz w:val="24"/>
          <w:szCs w:val="24"/>
          <w:lang w:eastAsia="sk-SK"/>
        </w:rPr>
        <w:t>) iná právnická osoba, ktorá má v predmete činnosti vzdelávanie.</w:t>
      </w:r>
    </w:p>
    <w:p w14:paraId="6D6159F8" w14:textId="77777777" w:rsidR="00C25347" w:rsidRPr="001D38C5" w:rsidRDefault="00C25347">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(2) Poskytovateľ vzdelávania je povinný </w:t>
      </w:r>
    </w:p>
    <w:p w14:paraId="4AC56BE4" w14:textId="77777777" w:rsidR="00C25347" w:rsidRPr="001D38C5" w:rsidRDefault="00C25347">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a) uskutočňovať akreditovaný program vzdelávania za podmienok, za akých bolo potvrdenie o akreditácii vydané, </w:t>
      </w:r>
    </w:p>
    <w:p w14:paraId="12C8D9C8" w14:textId="77777777" w:rsidR="00C25347" w:rsidRPr="001D38C5" w:rsidRDefault="00C25347">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b) viesť dokumentáciu o uskutočňovaní programu vzdelávania,</w:t>
      </w:r>
    </w:p>
    <w:p w14:paraId="3E5779DD" w14:textId="32E7DD0D" w:rsidR="00C25347" w:rsidRPr="001D38C5" w:rsidRDefault="00C25347">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c) oznamovať ministerstvu zmenu </w:t>
      </w:r>
      <w:r w:rsidR="00617E2E" w:rsidRPr="001D38C5">
        <w:rPr>
          <w:rFonts w:ascii="Times New Roman" w:eastAsia="Times New Roman" w:hAnsi="Times New Roman" w:cs="Times New Roman"/>
          <w:sz w:val="24"/>
          <w:szCs w:val="24"/>
          <w:lang w:eastAsia="sk-SK"/>
        </w:rPr>
        <w:t>názvu</w:t>
      </w:r>
      <w:r w:rsidR="00434B61">
        <w:rPr>
          <w:rFonts w:ascii="Times New Roman" w:eastAsia="Times New Roman" w:hAnsi="Times New Roman" w:cs="Times New Roman"/>
          <w:sz w:val="24"/>
          <w:szCs w:val="24"/>
          <w:lang w:eastAsia="sk-SK"/>
        </w:rPr>
        <w:t xml:space="preserve"> a</w:t>
      </w:r>
      <w:r w:rsidR="00617E2E">
        <w:rPr>
          <w:rFonts w:ascii="Times New Roman" w:eastAsia="Times New Roman" w:hAnsi="Times New Roman" w:cs="Times New Roman"/>
          <w:sz w:val="24"/>
          <w:szCs w:val="24"/>
          <w:lang w:eastAsia="sk-SK"/>
        </w:rPr>
        <w:t>,</w:t>
      </w:r>
      <w:r w:rsidR="00617E2E" w:rsidRPr="001D38C5">
        <w:rPr>
          <w:rFonts w:ascii="Times New Roman" w:eastAsia="Times New Roman" w:hAnsi="Times New Roman" w:cs="Times New Roman"/>
          <w:sz w:val="24"/>
          <w:szCs w:val="24"/>
          <w:lang w:eastAsia="sk-SK"/>
        </w:rPr>
        <w:t xml:space="preserve"> </w:t>
      </w:r>
      <w:r w:rsidRPr="001D38C5">
        <w:rPr>
          <w:rFonts w:ascii="Times New Roman" w:eastAsia="Times New Roman" w:hAnsi="Times New Roman" w:cs="Times New Roman"/>
          <w:sz w:val="24"/>
          <w:szCs w:val="24"/>
          <w:lang w:eastAsia="sk-SK"/>
        </w:rPr>
        <w:t xml:space="preserve">sídla, </w:t>
      </w:r>
      <w:r w:rsidR="00617E2E" w:rsidRPr="001D38C5">
        <w:rPr>
          <w:rFonts w:ascii="Times New Roman" w:eastAsia="Times New Roman" w:hAnsi="Times New Roman" w:cs="Times New Roman"/>
          <w:sz w:val="24"/>
          <w:szCs w:val="24"/>
          <w:lang w:eastAsia="sk-SK"/>
        </w:rPr>
        <w:t>zrušeni</w:t>
      </w:r>
      <w:r w:rsidR="00617E2E">
        <w:rPr>
          <w:rFonts w:ascii="Times New Roman" w:eastAsia="Times New Roman" w:hAnsi="Times New Roman" w:cs="Times New Roman"/>
          <w:sz w:val="24"/>
          <w:szCs w:val="24"/>
          <w:lang w:eastAsia="sk-SK"/>
        </w:rPr>
        <w:t>e</w:t>
      </w:r>
      <w:r w:rsidR="00617E2E" w:rsidRPr="001D38C5">
        <w:rPr>
          <w:rFonts w:ascii="Times New Roman" w:eastAsia="Times New Roman" w:hAnsi="Times New Roman" w:cs="Times New Roman"/>
          <w:sz w:val="24"/>
          <w:szCs w:val="24"/>
          <w:lang w:eastAsia="sk-SK"/>
        </w:rPr>
        <w:t xml:space="preserve"> </w:t>
      </w:r>
      <w:r w:rsidRPr="001D38C5">
        <w:rPr>
          <w:rFonts w:ascii="Times New Roman" w:eastAsia="Times New Roman" w:hAnsi="Times New Roman" w:cs="Times New Roman"/>
          <w:sz w:val="24"/>
          <w:szCs w:val="24"/>
          <w:lang w:eastAsia="sk-SK"/>
        </w:rPr>
        <w:t xml:space="preserve">alebo zánik poskytovateľa vzdelávania najneskôr do 30 dní odo dňa uskutočnenia zmeny, </w:t>
      </w:r>
    </w:p>
    <w:p w14:paraId="3CEAF392" w14:textId="77777777" w:rsidR="00C25347" w:rsidRPr="001D38C5" w:rsidRDefault="00C25347">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d) predkladať na schválenie ministerstvu zmenu názvu, obsahu alebo rozsahu akreditovaného programu vzdelávania a zmenu odborného garanta programu vzdelávania, </w:t>
      </w:r>
    </w:p>
    <w:p w14:paraId="1C8EEB2D" w14:textId="77777777" w:rsidR="00C25347" w:rsidRPr="001D38C5" w:rsidRDefault="00C25347">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e) oznamovať ministerstvu na účely kontroly dodržiavania podmienok akreditácie programu vzdelávania začiatok a miesto poskytovania akreditovaného programu vzdelávania  v lehote najneskôr desať pracovných dní pred termínom jeho uskutočnenia; ak  sa nahlásený akreditovaný program vzdelávania neuskutoční, oznamuje túto skutočnosť ministerstvu bezodkladne, </w:t>
      </w:r>
    </w:p>
    <w:p w14:paraId="31E0ED99" w14:textId="77777777" w:rsidR="00C25347" w:rsidRPr="001D38C5" w:rsidRDefault="00C25347">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f) </w:t>
      </w:r>
      <w:r w:rsidRPr="001D38C5">
        <w:rPr>
          <w:rFonts w:ascii="Times New Roman" w:hAnsi="Times New Roman" w:cs="Times New Roman"/>
          <w:sz w:val="24"/>
          <w:szCs w:val="24"/>
        </w:rPr>
        <w:t>umožniť vstup do priestorov, v ktorých sa uskutočňuje vzdelávanie, osobám povereným ministerstvom na výkon kontroly uskutočňovania a zabezpečenia akreditovaných programov vzdelávania</w:t>
      </w:r>
      <w:r w:rsidRPr="001D38C5">
        <w:rPr>
          <w:rFonts w:ascii="Times New Roman" w:eastAsia="Times New Roman" w:hAnsi="Times New Roman" w:cs="Times New Roman"/>
          <w:sz w:val="24"/>
          <w:szCs w:val="24"/>
          <w:lang w:eastAsia="sk-SK"/>
        </w:rPr>
        <w:t>,</w:t>
      </w:r>
    </w:p>
    <w:p w14:paraId="1D07CEAA" w14:textId="77777777" w:rsidR="00C25347" w:rsidRPr="001D38C5" w:rsidRDefault="00C25347">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g) poskytovať nevyhnutnú súčinnosť na účely kontroly a hodnotenia uskutočňovaného akreditovaného programu vzdelávania a na účely kontroly spôsobilosti poskytovateľa uskutočňovať program vzdelávania, </w:t>
      </w:r>
    </w:p>
    <w:p w14:paraId="4F901F8E" w14:textId="77777777" w:rsidR="00C25347" w:rsidRPr="001D38C5" w:rsidRDefault="00C25347">
      <w:pPr>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h</w:t>
      </w:r>
      <w:commentRangeStart w:id="29"/>
      <w:r w:rsidRPr="001D38C5">
        <w:rPr>
          <w:rFonts w:ascii="Times New Roman" w:hAnsi="Times New Roman" w:cs="Times New Roman"/>
          <w:sz w:val="24"/>
          <w:szCs w:val="24"/>
        </w:rPr>
        <w:t>) zverejňovať na svojom webovom sídle akreditovaný a schválený program vzdelávania, anotácie záverečných prác absolventov akreditovaného a schváleného programu vzdelávania.</w:t>
      </w:r>
      <w:commentRangeEnd w:id="29"/>
      <w:r w:rsidR="00F43A2A">
        <w:rPr>
          <w:rStyle w:val="Odkaznakomentr"/>
        </w:rPr>
        <w:commentReference w:id="29"/>
      </w:r>
    </w:p>
    <w:p w14:paraId="67177595" w14:textId="77777777" w:rsidR="00C25347" w:rsidRPr="001D38C5" w:rsidRDefault="00C25347" w:rsidP="007F0738">
      <w:pPr>
        <w:spacing w:after="0" w:line="360" w:lineRule="auto"/>
        <w:jc w:val="both"/>
        <w:rPr>
          <w:rFonts w:ascii="Times New Roman" w:eastAsia="Times New Roman" w:hAnsi="Times New Roman" w:cs="Times New Roman"/>
          <w:sz w:val="24"/>
          <w:szCs w:val="24"/>
          <w:lang w:eastAsia="sk-SK"/>
        </w:rPr>
      </w:pPr>
    </w:p>
    <w:p w14:paraId="0A06BDA8" w14:textId="77777777" w:rsidR="00D011F9" w:rsidRPr="009723B2" w:rsidRDefault="00C25347" w:rsidP="00D011F9">
      <w:pPr>
        <w:pStyle w:val="Nadpis1"/>
        <w:jc w:val="center"/>
        <w:rPr>
          <w:b/>
        </w:rPr>
      </w:pPr>
      <w:r w:rsidRPr="009723B2">
        <w:rPr>
          <w:b/>
        </w:rPr>
        <w:lastRenderedPageBreak/>
        <w:t xml:space="preserve">§ </w:t>
      </w:r>
      <w:r w:rsidR="00EC0C15" w:rsidRPr="009723B2">
        <w:rPr>
          <w:b/>
        </w:rPr>
        <w:t>4</w:t>
      </w:r>
      <w:r w:rsidR="007A243C" w:rsidRPr="009723B2">
        <w:rPr>
          <w:b/>
        </w:rPr>
        <w:t>6</w:t>
      </w:r>
    </w:p>
    <w:p w14:paraId="3FA6986B" w14:textId="77777777" w:rsidR="00C25347" w:rsidRPr="009723B2" w:rsidRDefault="00C25347" w:rsidP="00D011F9">
      <w:pPr>
        <w:pStyle w:val="Nadpis1"/>
        <w:jc w:val="center"/>
        <w:rPr>
          <w:b/>
        </w:rPr>
      </w:pPr>
      <w:r w:rsidRPr="009723B2">
        <w:rPr>
          <w:b/>
        </w:rPr>
        <w:t>Kvalita vzdelávania pedagogického zamestnanca a odborného zamestnanca</w:t>
      </w:r>
    </w:p>
    <w:p w14:paraId="75321829" w14:textId="77777777" w:rsidR="00C25347" w:rsidRPr="001D38C5" w:rsidRDefault="00C25347" w:rsidP="007F0738">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(1) Poskytovateľ zodpovedá za kvalitu </w:t>
      </w:r>
    </w:p>
    <w:p w14:paraId="1DD5CE30" w14:textId="77777777" w:rsidR="00C25347" w:rsidRPr="001D38C5" w:rsidRDefault="00C25347" w:rsidP="007F0738">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a) programu vzdelávania, </w:t>
      </w:r>
    </w:p>
    <w:p w14:paraId="2E53D37E" w14:textId="77777777" w:rsidR="00C25347" w:rsidRPr="001D38C5" w:rsidRDefault="00C25347" w:rsidP="007F0738">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b) priebehu vzdelávania,</w:t>
      </w:r>
    </w:p>
    <w:p w14:paraId="60E54A42" w14:textId="77777777" w:rsidR="00C25347" w:rsidRPr="001D38C5" w:rsidRDefault="00C25347" w:rsidP="007F0738">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c) ukončovania vzdelávania,</w:t>
      </w:r>
    </w:p>
    <w:p w14:paraId="575EBCBD" w14:textId="77777777" w:rsidR="00C25347" w:rsidRPr="001D38C5" w:rsidRDefault="00C25347" w:rsidP="007F0738">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d) vzdelania, ktoré sa vzdelávaním získa.</w:t>
      </w:r>
    </w:p>
    <w:p w14:paraId="687B74AD" w14:textId="77777777" w:rsidR="00C25347" w:rsidRPr="001D38C5" w:rsidRDefault="00C25347" w:rsidP="007F0738">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(2) Program vzdelávania sa poskytuje ako </w:t>
      </w:r>
    </w:p>
    <w:p w14:paraId="6337FEC4" w14:textId="77777777" w:rsidR="00C25347" w:rsidRPr="001D38C5" w:rsidRDefault="00C25347" w:rsidP="007F0738">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a) akreditovaný program vzdelávania,</w:t>
      </w:r>
    </w:p>
    <w:p w14:paraId="763590F2" w14:textId="77777777" w:rsidR="00C25347" w:rsidRPr="001D38C5" w:rsidRDefault="00C25347" w:rsidP="007F0738">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b) akreditovaný program kvalifikačného vzdelávania,</w:t>
      </w:r>
    </w:p>
    <w:p w14:paraId="00069BC3" w14:textId="77777777" w:rsidR="00C25347" w:rsidRPr="001D38C5" w:rsidRDefault="008406A9" w:rsidP="007F0738">
      <w:pPr>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w:t>
      </w:r>
      <w:r w:rsidR="00C25347" w:rsidRPr="001D38C5">
        <w:rPr>
          <w:rFonts w:ascii="Times New Roman" w:eastAsia="Times New Roman" w:hAnsi="Times New Roman" w:cs="Times New Roman"/>
          <w:sz w:val="24"/>
          <w:szCs w:val="24"/>
          <w:lang w:eastAsia="sk-SK"/>
        </w:rPr>
        <w:t>) schválený program kvalifikačného vzdelávania a schválený modul kvalifikačného vzdelávania,</w:t>
      </w:r>
    </w:p>
    <w:p w14:paraId="18924775" w14:textId="77777777" w:rsidR="00C25347" w:rsidRPr="001D38C5" w:rsidRDefault="008406A9" w:rsidP="007F0738">
      <w:pPr>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w:t>
      </w:r>
      <w:r w:rsidR="00C25347" w:rsidRPr="001D38C5">
        <w:rPr>
          <w:rFonts w:ascii="Times New Roman" w:eastAsia="Times New Roman" w:hAnsi="Times New Roman" w:cs="Times New Roman"/>
          <w:sz w:val="24"/>
          <w:szCs w:val="24"/>
          <w:lang w:eastAsia="sk-SK"/>
        </w:rPr>
        <w:t>) vzdelávací program poskytovaný na základe akreditácie poskytovateľa alebo</w:t>
      </w:r>
    </w:p>
    <w:p w14:paraId="3ECC0F26" w14:textId="77777777" w:rsidR="00C25347" w:rsidRPr="001D38C5" w:rsidRDefault="008406A9">
      <w:pPr>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w:t>
      </w:r>
      <w:r w:rsidR="00C25347" w:rsidRPr="001D38C5">
        <w:rPr>
          <w:rFonts w:ascii="Times New Roman" w:eastAsia="Times New Roman" w:hAnsi="Times New Roman" w:cs="Times New Roman"/>
          <w:sz w:val="24"/>
          <w:szCs w:val="24"/>
          <w:lang w:eastAsia="sk-SK"/>
        </w:rPr>
        <w:t>) neakreditovaný vzdelávací program.</w:t>
      </w:r>
    </w:p>
    <w:p w14:paraId="356DFC6A" w14:textId="77777777" w:rsidR="00C25347" w:rsidRPr="001D38C5" w:rsidRDefault="00C25347">
      <w:pPr>
        <w:spacing w:after="0"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w:t>
      </w:r>
      <w:r w:rsidR="007A243C" w:rsidRPr="001D38C5">
        <w:rPr>
          <w:rFonts w:ascii="Times New Roman" w:hAnsi="Times New Roman" w:cs="Times New Roman"/>
          <w:sz w:val="24"/>
          <w:szCs w:val="24"/>
          <w:lang w:eastAsia="sk-SK"/>
        </w:rPr>
        <w:t>3</w:t>
      </w:r>
      <w:r w:rsidRPr="001D38C5">
        <w:rPr>
          <w:rFonts w:ascii="Times New Roman" w:hAnsi="Times New Roman" w:cs="Times New Roman"/>
          <w:sz w:val="24"/>
          <w:szCs w:val="24"/>
          <w:lang w:eastAsia="sk-SK"/>
        </w:rPr>
        <w:t xml:space="preserve">) Kvalitu akreditovaného programu vzdelávania </w:t>
      </w:r>
      <w:r w:rsidR="00DE2814" w:rsidRPr="001D38C5">
        <w:rPr>
          <w:rFonts w:ascii="Times New Roman" w:hAnsi="Times New Roman" w:cs="Times New Roman"/>
          <w:sz w:val="24"/>
          <w:szCs w:val="24"/>
          <w:lang w:eastAsia="sk-SK"/>
        </w:rPr>
        <w:t xml:space="preserve">a kvalitu akreditovaného programu kvalifikačného vzdelávania </w:t>
      </w:r>
      <w:r w:rsidRPr="001D38C5">
        <w:rPr>
          <w:rFonts w:ascii="Times New Roman" w:hAnsi="Times New Roman" w:cs="Times New Roman"/>
          <w:sz w:val="24"/>
          <w:szCs w:val="24"/>
          <w:lang w:eastAsia="sk-SK"/>
        </w:rPr>
        <w:t xml:space="preserve">zabezpečuje odborný garant programu vzdelávania, ktorý je v závislosti od cieľov a obsahu vzdelávania </w:t>
      </w:r>
    </w:p>
    <w:p w14:paraId="57794D71" w14:textId="77777777" w:rsidR="00C25347" w:rsidRPr="001D38C5" w:rsidRDefault="00C25347">
      <w:pPr>
        <w:spacing w:after="0"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a) </w:t>
      </w:r>
      <w:r w:rsidRPr="001D38C5">
        <w:rPr>
          <w:rFonts w:ascii="Times New Roman" w:hAnsi="Times New Roman" w:cs="Times New Roman"/>
          <w:sz w:val="24"/>
          <w:szCs w:val="24"/>
        </w:rPr>
        <w:t>zamestnanec vysokej školy s najmenej vysokoškolským vzdelaním tretieho stupňa a najmenej piatimi rokmi vedeckej činnosti alebo výskumnej činnosti v oblasti, ktorej sa týka program vzdelávania alebo ktorej sa týka modul programu vzdelávania,</w:t>
      </w:r>
      <w:r w:rsidRPr="001D38C5">
        <w:rPr>
          <w:rFonts w:ascii="Times New Roman" w:hAnsi="Times New Roman" w:cs="Times New Roman"/>
          <w:sz w:val="24"/>
          <w:szCs w:val="24"/>
          <w:lang w:eastAsia="sk-SK"/>
        </w:rPr>
        <w:t xml:space="preserve"> </w:t>
      </w:r>
    </w:p>
    <w:p w14:paraId="639CC735" w14:textId="19357576" w:rsidR="00C25347" w:rsidRPr="001D38C5" w:rsidRDefault="00C25347">
      <w:pPr>
        <w:spacing w:before="120" w:after="0"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b)</w:t>
      </w:r>
      <w:r w:rsidRPr="001D38C5">
        <w:rPr>
          <w:rFonts w:ascii="Times New Roman" w:hAnsi="Times New Roman" w:cs="Times New Roman"/>
          <w:sz w:val="24"/>
          <w:szCs w:val="24"/>
        </w:rPr>
        <w:t xml:space="preserve"> pedagogický zamestnanec poskytovateľa vzdelávania alebo odborný zamestnanec  poskytovateľa vzdelávania, ktorý vykonal druhú atestáciu alebo</w:t>
      </w:r>
    </w:p>
    <w:p w14:paraId="10933052" w14:textId="284B4627" w:rsidR="00C25347" w:rsidRPr="001D38C5" w:rsidRDefault="00C25347">
      <w:pPr>
        <w:spacing w:before="120" w:after="0" w:line="360" w:lineRule="auto"/>
        <w:jc w:val="both"/>
        <w:rPr>
          <w:rFonts w:ascii="Times New Roman" w:hAnsi="Times New Roman" w:cs="Times New Roman"/>
          <w:sz w:val="24"/>
          <w:szCs w:val="24"/>
        </w:rPr>
      </w:pPr>
      <w:r w:rsidRPr="001D38C5">
        <w:rPr>
          <w:rFonts w:ascii="Times New Roman" w:hAnsi="Times New Roman" w:cs="Times New Roman"/>
          <w:sz w:val="24"/>
          <w:szCs w:val="24"/>
          <w:lang w:eastAsia="sk-SK"/>
        </w:rPr>
        <w:t>c) uznávaný odborník</w:t>
      </w:r>
      <w:r w:rsidR="00F43A2A">
        <w:rPr>
          <w:rFonts w:ascii="Times New Roman" w:hAnsi="Times New Roman" w:cs="Times New Roman"/>
          <w:sz w:val="24"/>
          <w:szCs w:val="24"/>
          <w:lang w:eastAsia="sk-SK"/>
        </w:rPr>
        <w:t xml:space="preserve"> z praxe</w:t>
      </w:r>
      <w:r w:rsidR="008471FF">
        <w:rPr>
          <w:rFonts w:ascii="Times New Roman" w:hAnsi="Times New Roman" w:cs="Times New Roman"/>
          <w:sz w:val="24"/>
          <w:szCs w:val="24"/>
          <w:lang w:eastAsia="sk-SK"/>
        </w:rPr>
        <w:t xml:space="preserve"> </w:t>
      </w:r>
      <w:r w:rsidRPr="001D38C5">
        <w:rPr>
          <w:rFonts w:ascii="Times New Roman" w:hAnsi="Times New Roman" w:cs="Times New Roman"/>
          <w:sz w:val="24"/>
          <w:szCs w:val="24"/>
          <w:lang w:eastAsia="sk-SK"/>
        </w:rPr>
        <w:t xml:space="preserve">v oblasti, ktorej sa program vzdelávania týka, s najmenej vysokoškolským vzdelaním prvého stupňa a najmenej piatimi rokmi praxe v príslušnom </w:t>
      </w:r>
      <w:r w:rsidR="008471FF">
        <w:rPr>
          <w:rFonts w:ascii="Times New Roman" w:hAnsi="Times New Roman" w:cs="Times New Roman"/>
          <w:sz w:val="24"/>
          <w:szCs w:val="24"/>
          <w:lang w:eastAsia="sk-SK"/>
        </w:rPr>
        <w:t xml:space="preserve">študijnom </w:t>
      </w:r>
      <w:r w:rsidRPr="001D38C5">
        <w:rPr>
          <w:rFonts w:ascii="Times New Roman" w:hAnsi="Times New Roman" w:cs="Times New Roman"/>
          <w:sz w:val="24"/>
          <w:szCs w:val="24"/>
          <w:lang w:eastAsia="sk-SK"/>
        </w:rPr>
        <w:t>odbore.</w:t>
      </w:r>
      <w:r w:rsidRPr="001D38C5">
        <w:rPr>
          <w:rFonts w:ascii="Times New Roman" w:hAnsi="Times New Roman" w:cs="Times New Roman"/>
          <w:sz w:val="24"/>
          <w:szCs w:val="24"/>
        </w:rPr>
        <w:t xml:space="preserve"> </w:t>
      </w:r>
    </w:p>
    <w:p w14:paraId="79B17B20" w14:textId="77777777" w:rsidR="00DE2814" w:rsidRPr="001D38C5" w:rsidRDefault="00DE2814">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w:t>
      </w:r>
      <w:r w:rsidR="007A243C" w:rsidRPr="001D38C5">
        <w:rPr>
          <w:rFonts w:ascii="Times New Roman" w:eastAsia="Times New Roman" w:hAnsi="Times New Roman" w:cs="Times New Roman"/>
          <w:sz w:val="24"/>
          <w:szCs w:val="24"/>
          <w:lang w:eastAsia="sk-SK"/>
        </w:rPr>
        <w:t>4</w:t>
      </w:r>
      <w:r w:rsidRPr="001D38C5">
        <w:rPr>
          <w:rFonts w:ascii="Times New Roman" w:eastAsia="Times New Roman" w:hAnsi="Times New Roman" w:cs="Times New Roman"/>
          <w:sz w:val="24"/>
          <w:szCs w:val="24"/>
          <w:lang w:eastAsia="sk-SK"/>
        </w:rPr>
        <w:t xml:space="preserve">) Schválený program kvalifikačného vzdelávania a schválený modul kvalifikačného vzdelávania </w:t>
      </w:r>
      <w:r w:rsidR="00CC41E7" w:rsidRPr="001D38C5">
        <w:rPr>
          <w:rFonts w:ascii="Times New Roman" w:eastAsia="Times New Roman" w:hAnsi="Times New Roman" w:cs="Times New Roman"/>
          <w:sz w:val="24"/>
          <w:szCs w:val="24"/>
          <w:lang w:eastAsia="sk-SK"/>
        </w:rPr>
        <w:t xml:space="preserve">podľa § </w:t>
      </w:r>
      <w:r w:rsidR="00852E06" w:rsidRPr="001D38C5">
        <w:rPr>
          <w:rFonts w:ascii="Times New Roman" w:eastAsia="Times New Roman" w:hAnsi="Times New Roman" w:cs="Times New Roman"/>
          <w:sz w:val="24"/>
          <w:szCs w:val="24"/>
          <w:lang w:eastAsia="sk-SK"/>
        </w:rPr>
        <w:t>4</w:t>
      </w:r>
      <w:r w:rsidR="007A243C" w:rsidRPr="001D38C5">
        <w:rPr>
          <w:rFonts w:ascii="Times New Roman" w:eastAsia="Times New Roman" w:hAnsi="Times New Roman" w:cs="Times New Roman"/>
          <w:sz w:val="24"/>
          <w:szCs w:val="24"/>
          <w:lang w:eastAsia="sk-SK"/>
        </w:rPr>
        <w:t>7</w:t>
      </w:r>
      <w:r w:rsidR="008406A9">
        <w:rPr>
          <w:rFonts w:ascii="Times New Roman" w:eastAsia="Times New Roman" w:hAnsi="Times New Roman" w:cs="Times New Roman"/>
          <w:sz w:val="24"/>
          <w:szCs w:val="24"/>
          <w:lang w:eastAsia="sk-SK"/>
        </w:rPr>
        <w:t xml:space="preserve"> </w:t>
      </w:r>
      <w:r w:rsidR="00CC41E7" w:rsidRPr="001D38C5">
        <w:rPr>
          <w:rFonts w:ascii="Times New Roman" w:eastAsia="Times New Roman" w:hAnsi="Times New Roman" w:cs="Times New Roman"/>
          <w:sz w:val="24"/>
          <w:szCs w:val="24"/>
          <w:lang w:eastAsia="sk-SK"/>
        </w:rPr>
        <w:t>ods</w:t>
      </w:r>
      <w:r w:rsidR="008406A9">
        <w:rPr>
          <w:rFonts w:ascii="Times New Roman" w:eastAsia="Times New Roman" w:hAnsi="Times New Roman" w:cs="Times New Roman"/>
          <w:sz w:val="24"/>
          <w:szCs w:val="24"/>
          <w:lang w:eastAsia="sk-SK"/>
        </w:rPr>
        <w:t>.</w:t>
      </w:r>
      <w:r w:rsidR="00CC41E7" w:rsidRPr="001D38C5">
        <w:rPr>
          <w:rFonts w:ascii="Times New Roman" w:eastAsia="Times New Roman" w:hAnsi="Times New Roman" w:cs="Times New Roman"/>
          <w:sz w:val="24"/>
          <w:szCs w:val="24"/>
          <w:lang w:eastAsia="sk-SK"/>
        </w:rPr>
        <w:t xml:space="preserve"> 1 </w:t>
      </w:r>
      <w:r w:rsidRPr="001D38C5">
        <w:rPr>
          <w:rFonts w:ascii="Times New Roman" w:eastAsia="Times New Roman" w:hAnsi="Times New Roman" w:cs="Times New Roman"/>
          <w:sz w:val="24"/>
          <w:szCs w:val="24"/>
          <w:lang w:eastAsia="sk-SK"/>
        </w:rPr>
        <w:t>poskytuje vysoká škola</w:t>
      </w:r>
      <w:r w:rsidR="00CC41E7" w:rsidRPr="001D38C5">
        <w:rPr>
          <w:rFonts w:ascii="Times New Roman" w:eastAsia="Times New Roman" w:hAnsi="Times New Roman" w:cs="Times New Roman"/>
          <w:sz w:val="24"/>
          <w:szCs w:val="24"/>
          <w:lang w:eastAsia="sk-SK"/>
        </w:rPr>
        <w:t xml:space="preserve"> </w:t>
      </w:r>
      <w:r w:rsidRPr="001D38C5">
        <w:rPr>
          <w:rFonts w:ascii="Times New Roman" w:eastAsia="Times New Roman" w:hAnsi="Times New Roman" w:cs="Times New Roman"/>
          <w:sz w:val="24"/>
          <w:szCs w:val="24"/>
          <w:lang w:eastAsia="sk-SK"/>
        </w:rPr>
        <w:t>podľa akreditovaného študijného programu</w:t>
      </w:r>
      <w:r w:rsidR="0063332F" w:rsidRPr="001D38C5">
        <w:rPr>
          <w:rFonts w:ascii="Times New Roman" w:eastAsia="Times New Roman" w:hAnsi="Times New Roman" w:cs="Times New Roman"/>
          <w:sz w:val="24"/>
          <w:szCs w:val="24"/>
          <w:lang w:eastAsia="sk-SK"/>
        </w:rPr>
        <w:t>.</w:t>
      </w:r>
      <w:r w:rsidR="0063332F" w:rsidRPr="001D38C5">
        <w:rPr>
          <w:rStyle w:val="Odkaznapoznmkupodiarou"/>
          <w:rFonts w:ascii="Times New Roman" w:eastAsia="Times New Roman" w:hAnsi="Times New Roman" w:cs="Times New Roman"/>
          <w:sz w:val="24"/>
          <w:szCs w:val="24"/>
          <w:lang w:eastAsia="sk-SK"/>
        </w:rPr>
        <w:footnoteReference w:id="67"/>
      </w:r>
      <w:r w:rsidR="0063332F" w:rsidRPr="001D38C5">
        <w:rPr>
          <w:rFonts w:ascii="Times New Roman" w:eastAsia="Times New Roman" w:hAnsi="Times New Roman" w:cs="Times New Roman"/>
          <w:sz w:val="24"/>
          <w:szCs w:val="24"/>
          <w:lang w:eastAsia="sk-SK"/>
        </w:rPr>
        <w:t>)</w:t>
      </w:r>
      <w:r w:rsidRPr="001D38C5">
        <w:rPr>
          <w:rFonts w:ascii="Times New Roman" w:eastAsia="Times New Roman" w:hAnsi="Times New Roman" w:cs="Times New Roman"/>
          <w:sz w:val="24"/>
          <w:szCs w:val="24"/>
          <w:lang w:eastAsia="sk-SK"/>
        </w:rPr>
        <w:t xml:space="preserve"> Program kvalifikačného vzdelávania a modul kvalifikačného vzdelávania schvaľuje rektor vysokej školy. Vysoká škola zodpovedá za súlad cieľov a obsahu schváleného programu vzdelávania a schváleného modulu s cieľmi a obsahom príslušného akreditovaného študijného programu.</w:t>
      </w:r>
    </w:p>
    <w:p w14:paraId="28CD6374" w14:textId="77777777" w:rsidR="00C25347" w:rsidRPr="001D38C5" w:rsidRDefault="00C25347">
      <w:pPr>
        <w:spacing w:after="0"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lastRenderedPageBreak/>
        <w:t>(</w:t>
      </w:r>
      <w:r w:rsidR="00DE2814" w:rsidRPr="001D38C5">
        <w:rPr>
          <w:rFonts w:ascii="Times New Roman" w:hAnsi="Times New Roman" w:cs="Times New Roman"/>
          <w:sz w:val="24"/>
          <w:szCs w:val="24"/>
          <w:lang w:eastAsia="sk-SK"/>
        </w:rPr>
        <w:t>5</w:t>
      </w:r>
      <w:r w:rsidRPr="001D38C5">
        <w:rPr>
          <w:rFonts w:ascii="Times New Roman" w:hAnsi="Times New Roman" w:cs="Times New Roman"/>
          <w:sz w:val="24"/>
          <w:szCs w:val="24"/>
          <w:lang w:eastAsia="sk-SK"/>
        </w:rPr>
        <w:t>) Kvalitu schváleného programu vzdelávania zabezpečuje vysokoškolský učiteľ, ktorý garantuje kvalitu príslušného študijného programu</w:t>
      </w:r>
      <w:r w:rsidR="00A7528E" w:rsidRPr="001D38C5">
        <w:rPr>
          <w:rStyle w:val="Odkaznapoznmkupodiarou"/>
          <w:rFonts w:ascii="Times New Roman" w:hAnsi="Times New Roman" w:cs="Times New Roman"/>
          <w:sz w:val="24"/>
          <w:szCs w:val="24"/>
          <w:lang w:eastAsia="sk-SK"/>
        </w:rPr>
        <w:footnoteReference w:id="68"/>
      </w:r>
      <w:r w:rsidR="00A7528E" w:rsidRPr="001D38C5">
        <w:rPr>
          <w:rFonts w:ascii="Times New Roman" w:hAnsi="Times New Roman" w:cs="Times New Roman"/>
          <w:sz w:val="24"/>
          <w:szCs w:val="24"/>
          <w:lang w:eastAsia="sk-SK"/>
        </w:rPr>
        <w:t xml:space="preserve">), </w:t>
      </w:r>
      <w:r w:rsidRPr="001D38C5">
        <w:rPr>
          <w:rFonts w:ascii="Times New Roman" w:hAnsi="Times New Roman" w:cs="Times New Roman"/>
          <w:sz w:val="24"/>
          <w:szCs w:val="24"/>
          <w:lang w:eastAsia="sk-SK"/>
        </w:rPr>
        <w:t xml:space="preserve">podľa ktorého rektor vysokej školy schválil program vzdelávania alebo podľa ktorého rektor schválil modul vzdelávania. </w:t>
      </w:r>
    </w:p>
    <w:p w14:paraId="6A6D111C" w14:textId="77777777" w:rsidR="00D60D79" w:rsidRPr="001D38C5" w:rsidRDefault="00D60D79">
      <w:pPr>
        <w:pStyle w:val="Bezriadkovania"/>
        <w:spacing w:line="360" w:lineRule="auto"/>
        <w:jc w:val="both"/>
        <w:rPr>
          <w:rFonts w:ascii="Times New Roman" w:hAnsi="Times New Roman" w:cs="Times New Roman"/>
          <w:sz w:val="24"/>
          <w:szCs w:val="24"/>
          <w:lang w:eastAsia="sk-SK"/>
        </w:rPr>
      </w:pPr>
    </w:p>
    <w:p w14:paraId="7536534F" w14:textId="77777777" w:rsidR="007A243C" w:rsidRPr="009723B2" w:rsidRDefault="007A243C" w:rsidP="00D011F9">
      <w:pPr>
        <w:pStyle w:val="Nadpis1"/>
        <w:jc w:val="center"/>
        <w:rPr>
          <w:b/>
        </w:rPr>
      </w:pPr>
      <w:bookmarkStart w:id="30" w:name="_Toc503190896"/>
      <w:r w:rsidRPr="009723B2">
        <w:rPr>
          <w:b/>
        </w:rPr>
        <w:t xml:space="preserve">Kvalifikačné vzdelávanie </w:t>
      </w:r>
    </w:p>
    <w:p w14:paraId="4026EC5E" w14:textId="77777777" w:rsidR="00D011F9" w:rsidRPr="009723B2" w:rsidRDefault="00D60D79" w:rsidP="00D011F9">
      <w:pPr>
        <w:pStyle w:val="Nadpis1"/>
        <w:jc w:val="center"/>
        <w:rPr>
          <w:b/>
        </w:rPr>
      </w:pPr>
      <w:r w:rsidRPr="009723B2">
        <w:rPr>
          <w:b/>
        </w:rPr>
        <w:t xml:space="preserve">§ </w:t>
      </w:r>
      <w:r w:rsidR="001F7703" w:rsidRPr="009723B2">
        <w:rPr>
          <w:b/>
        </w:rPr>
        <w:t>4</w:t>
      </w:r>
      <w:r w:rsidR="007A243C" w:rsidRPr="009723B2">
        <w:rPr>
          <w:b/>
        </w:rPr>
        <w:t>7</w:t>
      </w:r>
    </w:p>
    <w:p w14:paraId="3046B6EE" w14:textId="77777777" w:rsidR="00D60D79" w:rsidRPr="001D38C5" w:rsidRDefault="00D60D79" w:rsidP="00D50685">
      <w:pPr>
        <w:pStyle w:val="Bezriadkovania"/>
      </w:pPr>
      <w:r w:rsidRPr="001D38C5">
        <w:t xml:space="preserve"> </w:t>
      </w:r>
      <w:bookmarkEnd w:id="30"/>
    </w:p>
    <w:p w14:paraId="23E487B4"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(1) Cieľom kvalifikačného vzdelávania je získanie vedomostí, zručností a návykov, ktorými pedagogický zamestnanec a odborný zamestnanec na príslušnom stupni požadovaného vzdelania získa profesijné kompetencie požadované na získanie kvalifikačného predpokladu na výkon povolania</w:t>
      </w:r>
    </w:p>
    <w:p w14:paraId="1136C38F"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v príslušnej kategórii a </w:t>
      </w:r>
      <w:proofErr w:type="spellStart"/>
      <w:r w:rsidRPr="001D38C5">
        <w:rPr>
          <w:rFonts w:ascii="Times New Roman" w:hAnsi="Times New Roman" w:cs="Times New Roman"/>
          <w:sz w:val="24"/>
          <w:szCs w:val="24"/>
        </w:rPr>
        <w:t>podkategórii</w:t>
      </w:r>
      <w:proofErr w:type="spellEnd"/>
      <w:r w:rsidRPr="001D38C5">
        <w:rPr>
          <w:rFonts w:ascii="Times New Roman" w:hAnsi="Times New Roman" w:cs="Times New Roman"/>
          <w:sz w:val="24"/>
          <w:szCs w:val="24"/>
        </w:rPr>
        <w:t xml:space="preserve"> pedagogického zamestnanca,</w:t>
      </w:r>
    </w:p>
    <w:p w14:paraId="7CF8FD24"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v ďalšej kategórii alebo ďalšej </w:t>
      </w:r>
      <w:proofErr w:type="spellStart"/>
      <w:r w:rsidRPr="001D38C5">
        <w:rPr>
          <w:rFonts w:ascii="Times New Roman" w:hAnsi="Times New Roman" w:cs="Times New Roman"/>
          <w:sz w:val="24"/>
          <w:szCs w:val="24"/>
        </w:rPr>
        <w:t>podkategórii</w:t>
      </w:r>
      <w:proofErr w:type="spellEnd"/>
      <w:r w:rsidRPr="001D38C5">
        <w:rPr>
          <w:rFonts w:ascii="Times New Roman" w:hAnsi="Times New Roman" w:cs="Times New Roman"/>
          <w:sz w:val="24"/>
          <w:szCs w:val="24"/>
        </w:rPr>
        <w:t xml:space="preserve"> pedagogického zamestnanca,</w:t>
      </w:r>
    </w:p>
    <w:p w14:paraId="7714571E" w14:textId="77777777" w:rsidR="003822C8" w:rsidRPr="001D38C5" w:rsidRDefault="00E937A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c) </w:t>
      </w:r>
      <w:r w:rsidR="003822C8" w:rsidRPr="001D38C5">
        <w:rPr>
          <w:rFonts w:ascii="Times New Roman" w:hAnsi="Times New Roman" w:cs="Times New Roman"/>
          <w:sz w:val="24"/>
          <w:szCs w:val="24"/>
        </w:rPr>
        <w:t>v kategórii učiteľ,</w:t>
      </w:r>
    </w:p>
    <w:p w14:paraId="625F22A4" w14:textId="77777777" w:rsidR="00E937A7" w:rsidRPr="001D38C5" w:rsidRDefault="003822C8">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d) v kategórii učiteľ</w:t>
      </w:r>
      <w:r w:rsidR="00852E06" w:rsidRPr="001D38C5">
        <w:rPr>
          <w:rFonts w:ascii="Times New Roman" w:hAnsi="Times New Roman" w:cs="Times New Roman"/>
          <w:sz w:val="24"/>
          <w:szCs w:val="24"/>
        </w:rPr>
        <w:t xml:space="preserve"> na vyučovanie ďalšieho predmetu</w:t>
      </w:r>
      <w:r w:rsidRPr="001D38C5">
        <w:rPr>
          <w:rFonts w:ascii="Times New Roman" w:hAnsi="Times New Roman" w:cs="Times New Roman"/>
          <w:sz w:val="24"/>
          <w:szCs w:val="24"/>
        </w:rPr>
        <w:t>,</w:t>
      </w:r>
    </w:p>
    <w:p w14:paraId="76C0DA72" w14:textId="77777777" w:rsidR="00E937A7" w:rsidRPr="001D38C5" w:rsidRDefault="003822C8">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e</w:t>
      </w:r>
      <w:r w:rsidR="00E937A7" w:rsidRPr="001D38C5">
        <w:rPr>
          <w:rFonts w:ascii="Times New Roman" w:hAnsi="Times New Roman" w:cs="Times New Roman"/>
          <w:sz w:val="24"/>
          <w:szCs w:val="24"/>
        </w:rPr>
        <w:t>) v škole alebo školskom zariadení pre žiakov so zdravotným znevýhodnením,</w:t>
      </w:r>
    </w:p>
    <w:p w14:paraId="5F8944B1" w14:textId="77777777" w:rsidR="00337E36" w:rsidRPr="001D38C5" w:rsidRDefault="003822C8">
      <w:pPr>
        <w:pStyle w:val="Bezriadkovania"/>
        <w:spacing w:line="360" w:lineRule="auto"/>
        <w:jc w:val="both"/>
        <w:rPr>
          <w:rFonts w:ascii="Times New Roman" w:eastAsia="Times New Roman" w:hAnsi="Times New Roman" w:cs="Times New Roman"/>
          <w:sz w:val="24"/>
          <w:szCs w:val="24"/>
          <w:lang w:eastAsia="sk-SK"/>
        </w:rPr>
      </w:pPr>
      <w:r w:rsidRPr="001D38C5">
        <w:rPr>
          <w:rFonts w:ascii="Times New Roman" w:hAnsi="Times New Roman" w:cs="Times New Roman"/>
          <w:sz w:val="24"/>
          <w:szCs w:val="24"/>
        </w:rPr>
        <w:t>f</w:t>
      </w:r>
      <w:r w:rsidR="00D60D79" w:rsidRPr="001D38C5">
        <w:rPr>
          <w:rFonts w:ascii="Times New Roman" w:hAnsi="Times New Roman" w:cs="Times New Roman"/>
          <w:sz w:val="24"/>
          <w:szCs w:val="24"/>
        </w:rPr>
        <w:t xml:space="preserve">) </w:t>
      </w:r>
      <w:r w:rsidR="00337E36" w:rsidRPr="001D38C5">
        <w:rPr>
          <w:rFonts w:ascii="Times New Roman" w:hAnsi="Times New Roman" w:cs="Times New Roman"/>
          <w:sz w:val="24"/>
          <w:szCs w:val="24"/>
        </w:rPr>
        <w:t xml:space="preserve">v </w:t>
      </w:r>
      <w:r w:rsidR="00337E36" w:rsidRPr="001D38C5">
        <w:rPr>
          <w:rFonts w:ascii="Times New Roman" w:eastAsia="Times New Roman" w:hAnsi="Times New Roman" w:cs="Times New Roman"/>
          <w:sz w:val="24"/>
          <w:szCs w:val="24"/>
          <w:lang w:eastAsia="sk-SK"/>
        </w:rPr>
        <w:t>zariaden</w:t>
      </w:r>
      <w:r w:rsidR="007A243C" w:rsidRPr="001D38C5">
        <w:rPr>
          <w:rFonts w:ascii="Times New Roman" w:eastAsia="Times New Roman" w:hAnsi="Times New Roman" w:cs="Times New Roman"/>
          <w:sz w:val="24"/>
          <w:szCs w:val="24"/>
          <w:lang w:eastAsia="sk-SK"/>
        </w:rPr>
        <w:t>í</w:t>
      </w:r>
      <w:r w:rsidR="00337E36" w:rsidRPr="001D38C5">
        <w:rPr>
          <w:rFonts w:ascii="Times New Roman" w:eastAsia="Times New Roman" w:hAnsi="Times New Roman" w:cs="Times New Roman"/>
          <w:sz w:val="24"/>
          <w:szCs w:val="24"/>
          <w:lang w:eastAsia="sk-SK"/>
        </w:rPr>
        <w:t xml:space="preserve"> sociálnej pomoci alebo </w:t>
      </w:r>
    </w:p>
    <w:p w14:paraId="301D2F1E" w14:textId="77777777" w:rsidR="00D60D79" w:rsidRPr="001D38C5" w:rsidRDefault="00337E36">
      <w:pPr>
        <w:pStyle w:val="Bezriadkovania"/>
        <w:spacing w:line="360" w:lineRule="auto"/>
        <w:jc w:val="both"/>
        <w:rPr>
          <w:rFonts w:ascii="Times New Roman" w:hAnsi="Times New Roman" w:cs="Times New Roman"/>
          <w:sz w:val="24"/>
          <w:szCs w:val="24"/>
        </w:rPr>
      </w:pPr>
      <w:r w:rsidRPr="001D38C5">
        <w:rPr>
          <w:rFonts w:ascii="Times New Roman" w:eastAsia="Times New Roman" w:hAnsi="Times New Roman" w:cs="Times New Roman"/>
          <w:sz w:val="24"/>
          <w:szCs w:val="24"/>
          <w:lang w:eastAsia="sk-SK"/>
        </w:rPr>
        <w:t xml:space="preserve">g) </w:t>
      </w:r>
      <w:r w:rsidR="00D60D79" w:rsidRPr="001D38C5">
        <w:rPr>
          <w:rFonts w:ascii="Times New Roman" w:hAnsi="Times New Roman" w:cs="Times New Roman"/>
          <w:sz w:val="24"/>
          <w:szCs w:val="24"/>
        </w:rPr>
        <w:t xml:space="preserve">v príslušnej kategórii odborného zamestnanca. </w:t>
      </w:r>
    </w:p>
    <w:p w14:paraId="6AA54C31"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(2) </w:t>
      </w:r>
      <w:r w:rsidR="00D71BAB" w:rsidRPr="001D38C5">
        <w:rPr>
          <w:rFonts w:ascii="Times New Roman" w:hAnsi="Times New Roman" w:cs="Times New Roman"/>
          <w:sz w:val="24"/>
          <w:szCs w:val="24"/>
        </w:rPr>
        <w:t xml:space="preserve">Vysoká škola poskytuje kvalifikačné vzdelávanie ako </w:t>
      </w:r>
    </w:p>
    <w:p w14:paraId="6268D9C7"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a) schválený jednoduchý program </w:t>
      </w:r>
      <w:r w:rsidR="00D71BAB" w:rsidRPr="001D38C5">
        <w:rPr>
          <w:rFonts w:ascii="Times New Roman" w:hAnsi="Times New Roman" w:cs="Times New Roman"/>
          <w:sz w:val="24"/>
          <w:szCs w:val="24"/>
        </w:rPr>
        <w:t xml:space="preserve">kvalifikačného </w:t>
      </w:r>
      <w:r w:rsidRPr="001D38C5">
        <w:rPr>
          <w:rFonts w:ascii="Times New Roman" w:hAnsi="Times New Roman" w:cs="Times New Roman"/>
          <w:sz w:val="24"/>
          <w:szCs w:val="24"/>
        </w:rPr>
        <w:t>vzdelávania podľa akreditovaného študijného programu,</w:t>
      </w:r>
    </w:p>
    <w:p w14:paraId="6B77894C"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b) schválený modulový program vzdelávania podľa akreditovaných študijných programov,</w:t>
      </w:r>
    </w:p>
    <w:p w14:paraId="63DB18ED" w14:textId="77777777" w:rsidR="00D71BAB"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c) akreditovaný jednoduchý program vzdelávania v rozsahu najmenej 200 hodín</w:t>
      </w:r>
      <w:r w:rsidR="00D71BAB" w:rsidRPr="001D38C5">
        <w:rPr>
          <w:rFonts w:ascii="Times New Roman" w:hAnsi="Times New Roman" w:cs="Times New Roman"/>
          <w:sz w:val="24"/>
          <w:szCs w:val="24"/>
        </w:rPr>
        <w:t>.</w:t>
      </w:r>
    </w:p>
    <w:p w14:paraId="675820B9" w14:textId="77777777" w:rsidR="00D60D79" w:rsidRPr="001D38C5" w:rsidRDefault="00D71BAB">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(3) Organizácia zriadená ministerstvom v spolupráci s vysokou školou, ktorá má akreditované príslušné študijné programy poskytuje kvalifikačné vzdelávanie ako </w:t>
      </w:r>
      <w:r w:rsidR="00D60D79" w:rsidRPr="001D38C5">
        <w:rPr>
          <w:rFonts w:ascii="Times New Roman" w:hAnsi="Times New Roman" w:cs="Times New Roman"/>
          <w:sz w:val="24"/>
          <w:szCs w:val="24"/>
        </w:rPr>
        <w:t>akreditovaný modulový program vzdelávania v rozsahu najmenej 200 hodín</w:t>
      </w:r>
      <w:r w:rsidRPr="001D38C5">
        <w:rPr>
          <w:rFonts w:ascii="Times New Roman" w:hAnsi="Times New Roman" w:cs="Times New Roman"/>
          <w:sz w:val="24"/>
          <w:szCs w:val="24"/>
        </w:rPr>
        <w:t>.</w:t>
      </w:r>
    </w:p>
    <w:p w14:paraId="3AEC573D"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(4) Program kvalifikačného vzdelávania a modul programu kvalifikačného vzdelávania sa ukončuje obhajobou záverečnej práce, teoretickou záverečnou skúškou a praktickou záverečnou skúškou pred päťčlennou skúšobnou komisiou vrátane  predsedu. </w:t>
      </w:r>
    </w:p>
    <w:p w14:paraId="17DB8692"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(5) Členom skúšobnej komisie je </w:t>
      </w:r>
    </w:p>
    <w:p w14:paraId="5BC6467C"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garant príslušného kvalifikačného vzdelávania alebo garant príslušného modulu kvalifikačného vzdelávania,</w:t>
      </w:r>
    </w:p>
    <w:p w14:paraId="608AECC5"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lastRenderedPageBreak/>
        <w:t>b) ďalší zamestnanec poskytovateľa s najmenej vysokoškolským vzdelaním tretieho stupňa v príslušnej oblasti a najmenej piatimi rokmi praxe v oblasti, ktorej sa kvalifikačné vzdelávanie týka; ak ide o vysokoškolských učiteľov, prax nahrádza vedecká činnosť alebo výskumná činnosť v príslušnej oblasti.</w:t>
      </w:r>
    </w:p>
    <w:p w14:paraId="4CAA26B8"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(6) Predsedom skúšobnej komisie je uznávaný odborník s</w:t>
      </w:r>
      <w:r w:rsidR="00CC41E7" w:rsidRPr="001D38C5">
        <w:rPr>
          <w:rFonts w:ascii="Times New Roman" w:hAnsi="Times New Roman" w:cs="Times New Roman"/>
          <w:sz w:val="24"/>
          <w:szCs w:val="24"/>
        </w:rPr>
        <w:t> vedecko-pedagogick</w:t>
      </w:r>
      <w:r w:rsidR="008A7F15" w:rsidRPr="001D38C5">
        <w:rPr>
          <w:rFonts w:ascii="Times New Roman" w:hAnsi="Times New Roman" w:cs="Times New Roman"/>
          <w:sz w:val="24"/>
          <w:szCs w:val="24"/>
        </w:rPr>
        <w:t>ým titulom alebo umelecko-pedagogickým titulom</w:t>
      </w:r>
      <w:r w:rsidR="00CC41E7" w:rsidRPr="001D38C5">
        <w:rPr>
          <w:rFonts w:ascii="Times New Roman" w:hAnsi="Times New Roman" w:cs="Times New Roman"/>
          <w:sz w:val="24"/>
          <w:szCs w:val="24"/>
        </w:rPr>
        <w:t xml:space="preserve"> docent ale</w:t>
      </w:r>
      <w:r w:rsidRPr="001D38C5">
        <w:rPr>
          <w:rFonts w:ascii="Times New Roman" w:hAnsi="Times New Roman" w:cs="Times New Roman"/>
          <w:sz w:val="24"/>
          <w:szCs w:val="24"/>
        </w:rPr>
        <w:t>bo profesor</w:t>
      </w:r>
      <w:r w:rsidR="002E6CC9" w:rsidRPr="001D38C5">
        <w:rPr>
          <w:rStyle w:val="Odkaznapoznmkupodiarou"/>
          <w:rFonts w:ascii="Times New Roman" w:hAnsi="Times New Roman" w:cs="Times New Roman"/>
          <w:sz w:val="24"/>
          <w:szCs w:val="24"/>
        </w:rPr>
        <w:footnoteReference w:id="69"/>
      </w:r>
      <w:r w:rsidR="002E6CC9" w:rsidRPr="001D38C5">
        <w:rPr>
          <w:rFonts w:ascii="Times New Roman" w:hAnsi="Times New Roman" w:cs="Times New Roman"/>
          <w:sz w:val="24"/>
          <w:szCs w:val="24"/>
        </w:rPr>
        <w:t>)</w:t>
      </w:r>
      <w:r w:rsidR="008A7F15" w:rsidRPr="001D38C5">
        <w:rPr>
          <w:rFonts w:ascii="Times New Roman" w:hAnsi="Times New Roman" w:cs="Times New Roman"/>
          <w:sz w:val="24"/>
          <w:szCs w:val="24"/>
        </w:rPr>
        <w:t xml:space="preserve"> </w:t>
      </w:r>
      <w:r w:rsidRPr="001D38C5">
        <w:rPr>
          <w:rFonts w:ascii="Times New Roman" w:hAnsi="Times New Roman" w:cs="Times New Roman"/>
          <w:sz w:val="24"/>
          <w:szCs w:val="24"/>
        </w:rPr>
        <w:t>v oblasti, ktorej sa vzdelávanie týka a najmenej piatimi rokmi odbornej praxe v oblasti, ktorej sa kvalifikačné vzdelávanie týka; ak ide o vysokoškolského učiteľa, odbornú prax nahrádza vedecká činnosť a výskumná činnosť v príslušnej oblasti. Predseda skúšobnej komisie nie je zamestnancom poskytovateľa.</w:t>
      </w:r>
    </w:p>
    <w:p w14:paraId="369C42ED"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(7) Členov skúšobnej komisie vymenúva rektor vysokej školy alebo štatutárny orgán organizácie zriadenej ministerstvom. </w:t>
      </w:r>
    </w:p>
    <w:p w14:paraId="23C04F06"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(8) Predsedu skúšobnej komisie na návrh rektora vysokej školy alebo štatutárneho zástupcu organizácie zriadenej ministerstvom vymenúva ministerstvo. </w:t>
      </w:r>
    </w:p>
    <w:p w14:paraId="23A45340" w14:textId="77777777" w:rsidR="00D50685" w:rsidRPr="001D38C5" w:rsidRDefault="00D50685" w:rsidP="00D50685">
      <w:pPr>
        <w:pStyle w:val="Bezriadkovania"/>
      </w:pPr>
    </w:p>
    <w:p w14:paraId="721A8F52" w14:textId="77777777" w:rsidR="009723B2" w:rsidRDefault="009723B2" w:rsidP="007A243C">
      <w:pPr>
        <w:pStyle w:val="Nadpis1"/>
        <w:jc w:val="center"/>
        <w:rPr>
          <w:b/>
        </w:rPr>
      </w:pPr>
    </w:p>
    <w:p w14:paraId="7FF92B28" w14:textId="77777777" w:rsidR="007A243C" w:rsidRPr="009723B2" w:rsidRDefault="007A243C" w:rsidP="007A243C">
      <w:pPr>
        <w:pStyle w:val="Nadpis1"/>
        <w:jc w:val="center"/>
        <w:rPr>
          <w:b/>
        </w:rPr>
      </w:pPr>
      <w:r w:rsidRPr="009723B2">
        <w:rPr>
          <w:b/>
        </w:rPr>
        <w:t>§ 48</w:t>
      </w:r>
    </w:p>
    <w:p w14:paraId="14F98CCD" w14:textId="77777777" w:rsidR="007A243C" w:rsidRPr="001D38C5" w:rsidRDefault="007A243C">
      <w:pPr>
        <w:pStyle w:val="Bezriadkovania"/>
        <w:spacing w:line="360" w:lineRule="auto"/>
        <w:jc w:val="both"/>
        <w:rPr>
          <w:rFonts w:ascii="Times New Roman" w:hAnsi="Times New Roman" w:cs="Times New Roman"/>
          <w:sz w:val="24"/>
          <w:szCs w:val="24"/>
        </w:rPr>
      </w:pPr>
    </w:p>
    <w:p w14:paraId="449B6445"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3B1E86" w:rsidRPr="001D38C5">
        <w:rPr>
          <w:rFonts w:ascii="Times New Roman" w:hAnsi="Times New Roman" w:cs="Times New Roman"/>
          <w:sz w:val="24"/>
          <w:szCs w:val="24"/>
        </w:rPr>
        <w:t>1</w:t>
      </w:r>
      <w:r w:rsidRPr="001D38C5">
        <w:rPr>
          <w:rFonts w:ascii="Times New Roman" w:hAnsi="Times New Roman" w:cs="Times New Roman"/>
          <w:sz w:val="24"/>
          <w:szCs w:val="24"/>
        </w:rPr>
        <w:t>) O obhajobe záverečnej práce a o priebehu záverečnej skúšky sa vyhotovuje protokol. Protokol obsahuje</w:t>
      </w:r>
    </w:p>
    <w:p w14:paraId="18629611"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meno a priezvisko pedagogického zamestnanca alebo odborného zamestnanca,</w:t>
      </w:r>
    </w:p>
    <w:p w14:paraId="1923CC57"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dátum </w:t>
      </w:r>
      <w:r w:rsidR="008471FF">
        <w:rPr>
          <w:rFonts w:ascii="Times New Roman" w:hAnsi="Times New Roman" w:cs="Times New Roman"/>
          <w:sz w:val="24"/>
          <w:szCs w:val="24"/>
        </w:rPr>
        <w:t xml:space="preserve">a miesto </w:t>
      </w:r>
      <w:r w:rsidRPr="001D38C5">
        <w:rPr>
          <w:rFonts w:ascii="Times New Roman" w:hAnsi="Times New Roman" w:cs="Times New Roman"/>
          <w:sz w:val="24"/>
          <w:szCs w:val="24"/>
        </w:rPr>
        <w:t>narodenia a adresu trvalého pobytu alebo obdobného pobytu pedagogického zamestnanca alebo odborného zamestnanca,</w:t>
      </w:r>
    </w:p>
    <w:p w14:paraId="0D62E7FF"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c) názov programu kvalifikačného vzdelávania alebo názov modulu vzdelávania,</w:t>
      </w:r>
    </w:p>
    <w:p w14:paraId="266AD291"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d) názov </w:t>
      </w:r>
      <w:r w:rsidR="008471FF">
        <w:rPr>
          <w:rFonts w:ascii="Times New Roman" w:hAnsi="Times New Roman" w:cs="Times New Roman"/>
          <w:sz w:val="24"/>
          <w:szCs w:val="24"/>
        </w:rPr>
        <w:t xml:space="preserve">záverečnej práce </w:t>
      </w:r>
      <w:r w:rsidRPr="001D38C5">
        <w:rPr>
          <w:rFonts w:ascii="Times New Roman" w:hAnsi="Times New Roman" w:cs="Times New Roman"/>
          <w:sz w:val="24"/>
          <w:szCs w:val="24"/>
        </w:rPr>
        <w:t>a výsledok obhajoby záverečnej práce,</w:t>
      </w:r>
    </w:p>
    <w:p w14:paraId="6B1CCF9A"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e) predmety, z ktorých pedagogický zamestnanec alebo odborný zamestnanec vykonal záverečnú skúšku a výsledok záverečnej skúšky z jednotlivých predmetov,</w:t>
      </w:r>
    </w:p>
    <w:p w14:paraId="4B55395C"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f) celkový výsledok záverečnej skúšky,</w:t>
      </w:r>
    </w:p>
    <w:p w14:paraId="1F86665A"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g) meno, priezvisko a podpis predsedu skúšobnej komisie a členov skúšobnej komisie,</w:t>
      </w:r>
    </w:p>
    <w:p w14:paraId="02113BB4"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h) miesto a dátum konania obhajoby a záverečnej skúšky. </w:t>
      </w:r>
    </w:p>
    <w:p w14:paraId="6A2C13EC"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3B1E86" w:rsidRPr="001D38C5">
        <w:rPr>
          <w:rFonts w:ascii="Times New Roman" w:hAnsi="Times New Roman" w:cs="Times New Roman"/>
          <w:sz w:val="24"/>
          <w:szCs w:val="24"/>
        </w:rPr>
        <w:t>2</w:t>
      </w:r>
      <w:r w:rsidRPr="001D38C5">
        <w:rPr>
          <w:rFonts w:ascii="Times New Roman" w:hAnsi="Times New Roman" w:cs="Times New Roman"/>
          <w:sz w:val="24"/>
          <w:szCs w:val="24"/>
        </w:rPr>
        <w:t>) Na základe protokolu o úspešnom vykonaní obhajoby záverečnej práce a úspešnom vykonaní záverečnej skúšky poskytovateľ vydá pedagogickému zamestnancovi a</w:t>
      </w:r>
      <w:r w:rsidR="008471FF">
        <w:rPr>
          <w:rFonts w:ascii="Times New Roman" w:hAnsi="Times New Roman" w:cs="Times New Roman"/>
          <w:sz w:val="24"/>
          <w:szCs w:val="24"/>
        </w:rPr>
        <w:t>lebo</w:t>
      </w:r>
      <w:r w:rsidRPr="001D38C5">
        <w:rPr>
          <w:rFonts w:ascii="Times New Roman" w:hAnsi="Times New Roman" w:cs="Times New Roman"/>
          <w:sz w:val="24"/>
          <w:szCs w:val="24"/>
        </w:rPr>
        <w:t xml:space="preserve"> odbornému zamestnancovi osvedčenie o kvalifikačnom vzdelávaní, ktoré obsahuje </w:t>
      </w:r>
    </w:p>
    <w:p w14:paraId="38053308"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lastRenderedPageBreak/>
        <w:t>a) evidenčné číslo osvedčenia a dátum vydania osvedčenia,</w:t>
      </w:r>
    </w:p>
    <w:p w14:paraId="3A8392C6"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titul, meno, priezvisko a rodné priezvisko pedagogického zamestnanca alebo odborného zamestnanca, </w:t>
      </w:r>
    </w:p>
    <w:p w14:paraId="64A279BD"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c) dátum a miesto narodenia pedagogického zamestnanca alebo odborného zamestnanca,</w:t>
      </w:r>
    </w:p>
    <w:p w14:paraId="48253043"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d) názov programu kvalifikačného vzdelávania alebo názov modulu kvalifikačného vzdelávania,</w:t>
      </w:r>
    </w:p>
    <w:p w14:paraId="55B943B2"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e) rozsah vzdelávania v hodinách, </w:t>
      </w:r>
    </w:p>
    <w:p w14:paraId="3F66D6D6"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f) číslo a dátum vydania rozhodnutia o akreditácii alebo číslo a dátum schválenia</w:t>
      </w:r>
      <w:r w:rsidR="008A7F15" w:rsidRPr="001D38C5">
        <w:rPr>
          <w:rFonts w:ascii="Times New Roman" w:hAnsi="Times New Roman" w:cs="Times New Roman"/>
          <w:sz w:val="24"/>
          <w:szCs w:val="24"/>
        </w:rPr>
        <w:t xml:space="preserve"> programu kvalifikačného vzdelávania alebo modulu kvalifikačného vzdelávania</w:t>
      </w:r>
      <w:r w:rsidRPr="001D38C5">
        <w:rPr>
          <w:rFonts w:ascii="Times New Roman" w:hAnsi="Times New Roman" w:cs="Times New Roman"/>
          <w:sz w:val="24"/>
          <w:szCs w:val="24"/>
        </w:rPr>
        <w:t>,</w:t>
      </w:r>
    </w:p>
    <w:p w14:paraId="674C9B0B"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g) názov záverečnej práce a predmety, z ktorých bola vykonaná záverečná skúška, </w:t>
      </w:r>
    </w:p>
    <w:p w14:paraId="00E4E3E5"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h) názov kategórie alebo </w:t>
      </w:r>
      <w:proofErr w:type="spellStart"/>
      <w:r w:rsidRPr="001D38C5">
        <w:rPr>
          <w:rFonts w:ascii="Times New Roman" w:hAnsi="Times New Roman" w:cs="Times New Roman"/>
          <w:sz w:val="24"/>
          <w:szCs w:val="24"/>
        </w:rPr>
        <w:t>podkategórie</w:t>
      </w:r>
      <w:proofErr w:type="spellEnd"/>
      <w:r w:rsidRPr="001D38C5">
        <w:rPr>
          <w:rFonts w:ascii="Times New Roman" w:hAnsi="Times New Roman" w:cs="Times New Roman"/>
          <w:sz w:val="24"/>
          <w:szCs w:val="24"/>
        </w:rPr>
        <w:t xml:space="preserve"> pedagogického zamestnanca alebo názov kategórie odborného zamestnanca, pre ktorú pedagogický zamestnanec alebo odborný zamestnanec </w:t>
      </w:r>
      <w:r w:rsidR="008A7F15" w:rsidRPr="001D38C5">
        <w:rPr>
          <w:rFonts w:ascii="Times New Roman" w:hAnsi="Times New Roman" w:cs="Times New Roman"/>
          <w:sz w:val="24"/>
          <w:szCs w:val="24"/>
        </w:rPr>
        <w:t>získal kvalifikačné predpoklady</w:t>
      </w:r>
      <w:r w:rsidRPr="001D38C5">
        <w:rPr>
          <w:rFonts w:ascii="Times New Roman" w:hAnsi="Times New Roman" w:cs="Times New Roman"/>
          <w:sz w:val="24"/>
          <w:szCs w:val="24"/>
        </w:rPr>
        <w:t xml:space="preserve">, </w:t>
      </w:r>
    </w:p>
    <w:p w14:paraId="68077512"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i) odtlačok pečiatky poskytovateľa a podpis štatutárneho zástupcu poskytovateľa.</w:t>
      </w:r>
    </w:p>
    <w:p w14:paraId="01232C2E" w14:textId="77777777" w:rsidR="00D60D79" w:rsidRPr="001D38C5" w:rsidRDefault="00D60D79" w:rsidP="007F0738">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3B1E86" w:rsidRPr="001D38C5">
        <w:rPr>
          <w:rFonts w:ascii="Times New Roman" w:hAnsi="Times New Roman" w:cs="Times New Roman"/>
          <w:sz w:val="24"/>
          <w:szCs w:val="24"/>
        </w:rPr>
        <w:t>3</w:t>
      </w:r>
      <w:r w:rsidRPr="001D38C5">
        <w:rPr>
          <w:rFonts w:ascii="Times New Roman" w:hAnsi="Times New Roman" w:cs="Times New Roman"/>
          <w:sz w:val="24"/>
          <w:szCs w:val="24"/>
        </w:rPr>
        <w:t xml:space="preserve">) Ak ide o osvedčenie o ukončení základného modulu kvalifikačného vzdelávania podľa </w:t>
      </w:r>
      <w:r w:rsidR="008471FF">
        <w:rPr>
          <w:rFonts w:ascii="Times New Roman" w:hAnsi="Times New Roman" w:cs="Times New Roman"/>
          <w:sz w:val="24"/>
          <w:szCs w:val="24"/>
        </w:rPr>
        <w:t xml:space="preserve">     </w:t>
      </w:r>
      <w:r w:rsidRPr="001D38C5">
        <w:rPr>
          <w:rFonts w:ascii="Times New Roman" w:hAnsi="Times New Roman" w:cs="Times New Roman"/>
          <w:sz w:val="24"/>
          <w:szCs w:val="24"/>
        </w:rPr>
        <w:t xml:space="preserve">§ </w:t>
      </w:r>
      <w:r w:rsidR="008A7F15" w:rsidRPr="001D38C5">
        <w:rPr>
          <w:rFonts w:ascii="Times New Roman" w:hAnsi="Times New Roman" w:cs="Times New Roman"/>
          <w:sz w:val="24"/>
          <w:szCs w:val="24"/>
        </w:rPr>
        <w:t>4</w:t>
      </w:r>
      <w:r w:rsidR="00D50685" w:rsidRPr="001D38C5">
        <w:rPr>
          <w:rFonts w:ascii="Times New Roman" w:hAnsi="Times New Roman" w:cs="Times New Roman"/>
          <w:sz w:val="24"/>
          <w:szCs w:val="24"/>
        </w:rPr>
        <w:t>9</w:t>
      </w:r>
      <w:r w:rsidRPr="001D38C5">
        <w:rPr>
          <w:rFonts w:ascii="Times New Roman" w:hAnsi="Times New Roman" w:cs="Times New Roman"/>
          <w:sz w:val="24"/>
          <w:szCs w:val="24"/>
        </w:rPr>
        <w:t xml:space="preserve"> ods. </w:t>
      </w:r>
      <w:r w:rsidR="004D5B06" w:rsidRPr="001D38C5">
        <w:rPr>
          <w:rFonts w:ascii="Times New Roman" w:hAnsi="Times New Roman" w:cs="Times New Roman"/>
          <w:sz w:val="24"/>
          <w:szCs w:val="24"/>
        </w:rPr>
        <w:t>7</w:t>
      </w:r>
      <w:r w:rsidRPr="001D38C5">
        <w:rPr>
          <w:rFonts w:ascii="Times New Roman" w:hAnsi="Times New Roman" w:cs="Times New Roman"/>
          <w:sz w:val="24"/>
          <w:szCs w:val="24"/>
        </w:rPr>
        <w:t xml:space="preserve">, v osvedčení sa neuvádza názov kategórie alebo </w:t>
      </w:r>
      <w:proofErr w:type="spellStart"/>
      <w:r w:rsidRPr="001D38C5">
        <w:rPr>
          <w:rFonts w:ascii="Times New Roman" w:hAnsi="Times New Roman" w:cs="Times New Roman"/>
          <w:sz w:val="24"/>
          <w:szCs w:val="24"/>
        </w:rPr>
        <w:t>podkategórie</w:t>
      </w:r>
      <w:proofErr w:type="spellEnd"/>
      <w:r w:rsidRPr="001D38C5">
        <w:rPr>
          <w:rFonts w:ascii="Times New Roman" w:hAnsi="Times New Roman" w:cs="Times New Roman"/>
          <w:sz w:val="24"/>
          <w:szCs w:val="24"/>
        </w:rPr>
        <w:t xml:space="preserve"> pedagogického zamestnanca, pre ktorú pedagogický zamestnanec získal kvalifik</w:t>
      </w:r>
      <w:r w:rsidR="008A7F15" w:rsidRPr="001D38C5">
        <w:rPr>
          <w:rFonts w:ascii="Times New Roman" w:hAnsi="Times New Roman" w:cs="Times New Roman"/>
          <w:sz w:val="24"/>
          <w:szCs w:val="24"/>
        </w:rPr>
        <w:t>ačné predpoklady</w:t>
      </w:r>
      <w:r w:rsidRPr="001D38C5">
        <w:rPr>
          <w:rFonts w:ascii="Times New Roman" w:hAnsi="Times New Roman" w:cs="Times New Roman"/>
          <w:sz w:val="24"/>
          <w:szCs w:val="24"/>
        </w:rPr>
        <w:t>.</w:t>
      </w:r>
    </w:p>
    <w:p w14:paraId="3D628A39" w14:textId="185AA24F"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3B1E86" w:rsidRPr="001D38C5">
        <w:rPr>
          <w:rFonts w:ascii="Times New Roman" w:hAnsi="Times New Roman" w:cs="Times New Roman"/>
          <w:sz w:val="24"/>
          <w:szCs w:val="24"/>
        </w:rPr>
        <w:t>4</w:t>
      </w:r>
      <w:r w:rsidRPr="001D38C5">
        <w:rPr>
          <w:rFonts w:ascii="Times New Roman" w:hAnsi="Times New Roman" w:cs="Times New Roman"/>
          <w:sz w:val="24"/>
          <w:szCs w:val="24"/>
        </w:rPr>
        <w:t>) Fyzická osoba, ktorá nie je pedagogickým zamestnancom alebo odborným zamestnancom a spĺňa kvalifikačný predpoklad požadovaného stupňa vzdelania na výkon povolania v príslušnej kategórii a </w:t>
      </w:r>
      <w:proofErr w:type="spellStart"/>
      <w:r w:rsidRPr="001D38C5">
        <w:rPr>
          <w:rFonts w:ascii="Times New Roman" w:hAnsi="Times New Roman" w:cs="Times New Roman"/>
          <w:sz w:val="24"/>
          <w:szCs w:val="24"/>
        </w:rPr>
        <w:t>podkategórii</w:t>
      </w:r>
      <w:proofErr w:type="spellEnd"/>
      <w:r w:rsidRPr="001D38C5">
        <w:rPr>
          <w:rFonts w:ascii="Times New Roman" w:hAnsi="Times New Roman" w:cs="Times New Roman"/>
          <w:sz w:val="24"/>
          <w:szCs w:val="24"/>
        </w:rPr>
        <w:t xml:space="preserve"> pedagogického zamestnanca alebo v príslušnej kategórii </w:t>
      </w:r>
      <w:r w:rsidR="008471FF" w:rsidRPr="001D38C5">
        <w:rPr>
          <w:rFonts w:ascii="Times New Roman" w:hAnsi="Times New Roman" w:cs="Times New Roman"/>
          <w:sz w:val="24"/>
          <w:szCs w:val="24"/>
        </w:rPr>
        <w:t>odborn</w:t>
      </w:r>
      <w:r w:rsidR="008471FF">
        <w:rPr>
          <w:rFonts w:ascii="Times New Roman" w:hAnsi="Times New Roman" w:cs="Times New Roman"/>
          <w:sz w:val="24"/>
          <w:szCs w:val="24"/>
        </w:rPr>
        <w:t xml:space="preserve">ého </w:t>
      </w:r>
      <w:r w:rsidRPr="001D38C5">
        <w:rPr>
          <w:rFonts w:ascii="Times New Roman" w:hAnsi="Times New Roman" w:cs="Times New Roman"/>
          <w:sz w:val="24"/>
          <w:szCs w:val="24"/>
        </w:rPr>
        <w:t>zamestnanc</w:t>
      </w:r>
      <w:r w:rsidR="008471FF">
        <w:rPr>
          <w:rFonts w:ascii="Times New Roman" w:hAnsi="Times New Roman" w:cs="Times New Roman"/>
          <w:sz w:val="24"/>
          <w:szCs w:val="24"/>
        </w:rPr>
        <w:t>a</w:t>
      </w:r>
      <w:r w:rsidRPr="001D38C5">
        <w:rPr>
          <w:rFonts w:ascii="Times New Roman" w:hAnsi="Times New Roman" w:cs="Times New Roman"/>
          <w:sz w:val="24"/>
          <w:szCs w:val="24"/>
        </w:rPr>
        <w:t>, môže absolvovať jednoduchý program kvalifikačného vzdelávania na získanie profesijných kompetencií na výkon povolania v príslušnej kategórii a </w:t>
      </w:r>
      <w:proofErr w:type="spellStart"/>
      <w:r w:rsidRPr="001D38C5">
        <w:rPr>
          <w:rFonts w:ascii="Times New Roman" w:hAnsi="Times New Roman" w:cs="Times New Roman"/>
          <w:sz w:val="24"/>
          <w:szCs w:val="24"/>
        </w:rPr>
        <w:t>podkategórii</w:t>
      </w:r>
      <w:proofErr w:type="spellEnd"/>
      <w:r w:rsidRPr="001D38C5">
        <w:rPr>
          <w:rFonts w:ascii="Times New Roman" w:hAnsi="Times New Roman" w:cs="Times New Roman"/>
          <w:sz w:val="24"/>
          <w:szCs w:val="24"/>
        </w:rPr>
        <w:t xml:space="preserve"> pedagogického zamestnanca, na výkon povolania v príslušnej kategórii odborného zamestnanca alebo základný modul kvalifikačného vzdelávania podľa § </w:t>
      </w:r>
      <w:r w:rsidR="008A7F15" w:rsidRPr="001D38C5">
        <w:rPr>
          <w:rFonts w:ascii="Times New Roman" w:hAnsi="Times New Roman" w:cs="Times New Roman"/>
          <w:sz w:val="24"/>
          <w:szCs w:val="24"/>
        </w:rPr>
        <w:t>4</w:t>
      </w:r>
      <w:r w:rsidR="00D50685" w:rsidRPr="001D38C5">
        <w:rPr>
          <w:rFonts w:ascii="Times New Roman" w:hAnsi="Times New Roman" w:cs="Times New Roman"/>
          <w:sz w:val="24"/>
          <w:szCs w:val="24"/>
        </w:rPr>
        <w:t>9</w:t>
      </w:r>
      <w:r w:rsidRPr="001D38C5">
        <w:rPr>
          <w:rFonts w:ascii="Times New Roman" w:hAnsi="Times New Roman" w:cs="Times New Roman"/>
          <w:sz w:val="24"/>
          <w:szCs w:val="24"/>
        </w:rPr>
        <w:t xml:space="preserve"> ods. </w:t>
      </w:r>
      <w:r w:rsidR="004D5B06" w:rsidRPr="001D38C5">
        <w:rPr>
          <w:rFonts w:ascii="Times New Roman" w:hAnsi="Times New Roman" w:cs="Times New Roman"/>
          <w:sz w:val="24"/>
          <w:szCs w:val="24"/>
        </w:rPr>
        <w:t>7</w:t>
      </w:r>
      <w:r w:rsidR="008471FF">
        <w:rPr>
          <w:rFonts w:ascii="Times New Roman" w:hAnsi="Times New Roman" w:cs="Times New Roman"/>
          <w:sz w:val="24"/>
          <w:szCs w:val="24"/>
        </w:rPr>
        <w:t>.</w:t>
      </w:r>
      <w:r w:rsidR="008471FF" w:rsidRPr="001D38C5">
        <w:rPr>
          <w:rFonts w:ascii="Times New Roman" w:hAnsi="Times New Roman" w:cs="Times New Roman"/>
          <w:sz w:val="24"/>
          <w:szCs w:val="24"/>
        </w:rPr>
        <w:t xml:space="preserve"> </w:t>
      </w:r>
    </w:p>
    <w:p w14:paraId="085D7851"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3B1E86" w:rsidRPr="001D38C5">
        <w:rPr>
          <w:rFonts w:ascii="Times New Roman" w:hAnsi="Times New Roman" w:cs="Times New Roman"/>
          <w:sz w:val="24"/>
          <w:szCs w:val="24"/>
        </w:rPr>
        <w:t>5</w:t>
      </w:r>
      <w:r w:rsidRPr="001D38C5">
        <w:rPr>
          <w:rFonts w:ascii="Times New Roman" w:hAnsi="Times New Roman" w:cs="Times New Roman"/>
          <w:sz w:val="24"/>
          <w:szCs w:val="24"/>
        </w:rPr>
        <w:t xml:space="preserve">) Rozširujúci modul kvalifikačného vzdelávania podľa § </w:t>
      </w:r>
      <w:r w:rsidR="00D50685" w:rsidRPr="001D38C5">
        <w:rPr>
          <w:rFonts w:ascii="Times New Roman" w:hAnsi="Times New Roman" w:cs="Times New Roman"/>
          <w:sz w:val="24"/>
          <w:szCs w:val="24"/>
        </w:rPr>
        <w:t>50</w:t>
      </w:r>
      <w:r w:rsidRPr="001D38C5">
        <w:rPr>
          <w:rFonts w:ascii="Times New Roman" w:hAnsi="Times New Roman" w:cs="Times New Roman"/>
          <w:sz w:val="24"/>
          <w:szCs w:val="24"/>
        </w:rPr>
        <w:t xml:space="preserve"> ods. </w:t>
      </w:r>
      <w:r w:rsidR="00D50685" w:rsidRPr="001D38C5">
        <w:rPr>
          <w:rFonts w:ascii="Times New Roman" w:hAnsi="Times New Roman" w:cs="Times New Roman"/>
          <w:sz w:val="24"/>
          <w:szCs w:val="24"/>
        </w:rPr>
        <w:t>6</w:t>
      </w:r>
      <w:r w:rsidRPr="001D38C5">
        <w:rPr>
          <w:rFonts w:ascii="Times New Roman" w:hAnsi="Times New Roman" w:cs="Times New Roman"/>
          <w:sz w:val="24"/>
          <w:szCs w:val="24"/>
        </w:rPr>
        <w:t xml:space="preserve"> môže absolvovať ten, kto absolvoval základný modul kvalifikačného vzdelávania alebo ten, kto spĺňa kvalifikačné predpoklady na výkon povolania v príslušnej kategórii alebo </w:t>
      </w:r>
      <w:proofErr w:type="spellStart"/>
      <w:r w:rsidRPr="001D38C5">
        <w:rPr>
          <w:rFonts w:ascii="Times New Roman" w:hAnsi="Times New Roman" w:cs="Times New Roman"/>
          <w:sz w:val="24"/>
          <w:szCs w:val="24"/>
        </w:rPr>
        <w:t>podkategórii</w:t>
      </w:r>
      <w:proofErr w:type="spellEnd"/>
      <w:r w:rsidRPr="001D38C5">
        <w:rPr>
          <w:rFonts w:ascii="Times New Roman" w:hAnsi="Times New Roman" w:cs="Times New Roman"/>
          <w:sz w:val="24"/>
          <w:szCs w:val="24"/>
        </w:rPr>
        <w:t xml:space="preserve"> pedagogického zamestnanca.</w:t>
      </w:r>
    </w:p>
    <w:p w14:paraId="04DD5E92"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3B1E86" w:rsidRPr="001D38C5">
        <w:rPr>
          <w:rFonts w:ascii="Times New Roman" w:hAnsi="Times New Roman" w:cs="Times New Roman"/>
          <w:sz w:val="24"/>
          <w:szCs w:val="24"/>
        </w:rPr>
        <w:t>6</w:t>
      </w:r>
      <w:r w:rsidRPr="001D38C5">
        <w:rPr>
          <w:rFonts w:ascii="Times New Roman" w:hAnsi="Times New Roman" w:cs="Times New Roman"/>
          <w:sz w:val="24"/>
          <w:szCs w:val="24"/>
        </w:rPr>
        <w:t>) Pedagogický zamestnanec absolvuje kvalifikačné vzdelávanie na získanie profesijných kompetencií, ktorými získa kvalifikačný predpoklad na výkon povolania v príslušnej kategórii a </w:t>
      </w:r>
      <w:proofErr w:type="spellStart"/>
      <w:r w:rsidRPr="001D38C5">
        <w:rPr>
          <w:rFonts w:ascii="Times New Roman" w:hAnsi="Times New Roman" w:cs="Times New Roman"/>
          <w:sz w:val="24"/>
          <w:szCs w:val="24"/>
        </w:rPr>
        <w:t>podkategórii</w:t>
      </w:r>
      <w:proofErr w:type="spellEnd"/>
      <w:r w:rsidRPr="001D38C5">
        <w:rPr>
          <w:rFonts w:ascii="Times New Roman" w:hAnsi="Times New Roman" w:cs="Times New Roman"/>
          <w:sz w:val="24"/>
          <w:szCs w:val="24"/>
        </w:rPr>
        <w:t xml:space="preserve"> pedagogického zamestnanca najneskôr do štyroch rokov od začiatku výkonu povolania v príslušnej kategórii a </w:t>
      </w:r>
      <w:proofErr w:type="spellStart"/>
      <w:r w:rsidRPr="001D38C5">
        <w:rPr>
          <w:rFonts w:ascii="Times New Roman" w:hAnsi="Times New Roman" w:cs="Times New Roman"/>
          <w:sz w:val="24"/>
          <w:szCs w:val="24"/>
        </w:rPr>
        <w:t>podkategórii</w:t>
      </w:r>
      <w:proofErr w:type="spellEnd"/>
      <w:r w:rsidRPr="001D38C5">
        <w:rPr>
          <w:rFonts w:ascii="Times New Roman" w:hAnsi="Times New Roman" w:cs="Times New Roman"/>
          <w:sz w:val="24"/>
          <w:szCs w:val="24"/>
        </w:rPr>
        <w:t xml:space="preserve">. </w:t>
      </w:r>
    </w:p>
    <w:p w14:paraId="3B81C1C9"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3B1E86" w:rsidRPr="001D38C5">
        <w:rPr>
          <w:rFonts w:ascii="Times New Roman" w:hAnsi="Times New Roman" w:cs="Times New Roman"/>
          <w:sz w:val="24"/>
          <w:szCs w:val="24"/>
        </w:rPr>
        <w:t>7</w:t>
      </w:r>
      <w:r w:rsidRPr="001D38C5">
        <w:rPr>
          <w:rFonts w:ascii="Times New Roman" w:hAnsi="Times New Roman" w:cs="Times New Roman"/>
          <w:sz w:val="24"/>
          <w:szCs w:val="24"/>
        </w:rPr>
        <w:t xml:space="preserve">) Absolvovanie kvalifikačného vzdelávania a absolvovanie modulu kvalifikačného vzdelávania nenahrádza získanie stupňa vzdelania požadovaného na výkon povolania </w:t>
      </w:r>
      <w:r w:rsidRPr="001D38C5">
        <w:rPr>
          <w:rFonts w:ascii="Times New Roman" w:hAnsi="Times New Roman" w:cs="Times New Roman"/>
          <w:sz w:val="24"/>
          <w:szCs w:val="24"/>
        </w:rPr>
        <w:lastRenderedPageBreak/>
        <w:t xml:space="preserve">v príslušnej kategórii alebo </w:t>
      </w:r>
      <w:proofErr w:type="spellStart"/>
      <w:r w:rsidRPr="001D38C5">
        <w:rPr>
          <w:rFonts w:ascii="Times New Roman" w:hAnsi="Times New Roman" w:cs="Times New Roman"/>
          <w:sz w:val="24"/>
          <w:szCs w:val="24"/>
        </w:rPr>
        <w:t>podkategórii</w:t>
      </w:r>
      <w:proofErr w:type="spellEnd"/>
      <w:r w:rsidRPr="001D38C5">
        <w:rPr>
          <w:rFonts w:ascii="Times New Roman" w:hAnsi="Times New Roman" w:cs="Times New Roman"/>
          <w:sz w:val="24"/>
          <w:szCs w:val="24"/>
        </w:rPr>
        <w:t xml:space="preserve"> pedagogického zamestnanca alebo požadovaného na výkon povolania v príslušnej kategórii odborného zamestnanca.</w:t>
      </w:r>
    </w:p>
    <w:p w14:paraId="7BF3FF14" w14:textId="77777777" w:rsidR="00D60D79" w:rsidRPr="001D38C5" w:rsidRDefault="00D60D79">
      <w:pPr>
        <w:pStyle w:val="Bezriadkovania"/>
        <w:spacing w:line="360" w:lineRule="auto"/>
        <w:jc w:val="both"/>
        <w:rPr>
          <w:rFonts w:ascii="Times New Roman" w:hAnsi="Times New Roman" w:cs="Times New Roman"/>
          <w:sz w:val="24"/>
          <w:szCs w:val="24"/>
          <w:lang w:eastAsia="sk-SK"/>
        </w:rPr>
      </w:pPr>
    </w:p>
    <w:p w14:paraId="5A8D91E8" w14:textId="77777777" w:rsidR="003B1E86" w:rsidRPr="009723B2" w:rsidRDefault="003B1E86" w:rsidP="00D011F9">
      <w:pPr>
        <w:pStyle w:val="Nadpis1"/>
        <w:jc w:val="center"/>
        <w:rPr>
          <w:b/>
        </w:rPr>
      </w:pPr>
      <w:bookmarkStart w:id="31" w:name="_Toc503190897"/>
      <w:r w:rsidRPr="009723B2">
        <w:rPr>
          <w:b/>
        </w:rPr>
        <w:t xml:space="preserve">Obsah kvalifikačného vzdelávania </w:t>
      </w:r>
    </w:p>
    <w:p w14:paraId="04236400" w14:textId="77777777" w:rsidR="00D011F9" w:rsidRPr="009723B2" w:rsidRDefault="00D60D79" w:rsidP="00D011F9">
      <w:pPr>
        <w:pStyle w:val="Nadpis1"/>
        <w:jc w:val="center"/>
        <w:rPr>
          <w:b/>
        </w:rPr>
      </w:pPr>
      <w:r w:rsidRPr="009723B2">
        <w:rPr>
          <w:b/>
        </w:rPr>
        <w:t xml:space="preserve">§ </w:t>
      </w:r>
      <w:r w:rsidR="00D71BAB" w:rsidRPr="009723B2">
        <w:rPr>
          <w:b/>
        </w:rPr>
        <w:t>4</w:t>
      </w:r>
      <w:r w:rsidR="003B1E86" w:rsidRPr="009723B2">
        <w:rPr>
          <w:b/>
        </w:rPr>
        <w:t>9</w:t>
      </w:r>
    </w:p>
    <w:bookmarkEnd w:id="31"/>
    <w:p w14:paraId="5CC00AFF"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(1) Obsahom kvalifikačného vzdelávania podľa § </w:t>
      </w:r>
      <w:r w:rsidR="00D71BAB" w:rsidRPr="001D38C5">
        <w:rPr>
          <w:rFonts w:ascii="Times New Roman" w:hAnsi="Times New Roman" w:cs="Times New Roman"/>
          <w:sz w:val="24"/>
          <w:szCs w:val="24"/>
        </w:rPr>
        <w:t>4</w:t>
      </w:r>
      <w:r w:rsidR="00D50685" w:rsidRPr="001D38C5">
        <w:rPr>
          <w:rFonts w:ascii="Times New Roman" w:hAnsi="Times New Roman" w:cs="Times New Roman"/>
          <w:sz w:val="24"/>
          <w:szCs w:val="24"/>
        </w:rPr>
        <w:t>7</w:t>
      </w:r>
      <w:r w:rsidRPr="001D38C5">
        <w:rPr>
          <w:rFonts w:ascii="Times New Roman" w:hAnsi="Times New Roman" w:cs="Times New Roman"/>
          <w:sz w:val="24"/>
          <w:szCs w:val="24"/>
        </w:rPr>
        <w:t xml:space="preserve"> ods. 1 písm. a) sú vedomosti a zručnosti v oblasti</w:t>
      </w:r>
    </w:p>
    <w:p w14:paraId="4E72BEEA"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a) pedagogiky a psychológie, </w:t>
      </w:r>
    </w:p>
    <w:p w14:paraId="2312EE87"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didaktiky vyučovacích predmetov, </w:t>
      </w:r>
    </w:p>
    <w:p w14:paraId="28556A84"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c) didaktiky odborného výcviku alebo </w:t>
      </w:r>
    </w:p>
    <w:p w14:paraId="6FE409A4"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d) pedagogiky voľného času a mimoškolskej pedagogiky.</w:t>
      </w:r>
    </w:p>
    <w:p w14:paraId="1A52C18E" w14:textId="77777777" w:rsidR="00D71BAB"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(2) </w:t>
      </w:r>
      <w:r w:rsidR="00D71BAB" w:rsidRPr="001D38C5">
        <w:rPr>
          <w:rFonts w:ascii="Times New Roman" w:hAnsi="Times New Roman" w:cs="Times New Roman"/>
          <w:sz w:val="24"/>
          <w:szCs w:val="24"/>
        </w:rPr>
        <w:t>Obsahom kvalifikačného vzdelávania podľa § 4</w:t>
      </w:r>
      <w:r w:rsidR="00D50685" w:rsidRPr="001D38C5">
        <w:rPr>
          <w:rFonts w:ascii="Times New Roman" w:hAnsi="Times New Roman" w:cs="Times New Roman"/>
          <w:sz w:val="24"/>
          <w:szCs w:val="24"/>
        </w:rPr>
        <w:t>7</w:t>
      </w:r>
      <w:r w:rsidR="00D71BAB" w:rsidRPr="001D38C5">
        <w:rPr>
          <w:rFonts w:ascii="Times New Roman" w:hAnsi="Times New Roman" w:cs="Times New Roman"/>
          <w:sz w:val="24"/>
          <w:szCs w:val="24"/>
        </w:rPr>
        <w:t xml:space="preserve"> ods. 1 písm. b) sú vedomosti a zručnosti v oblasti</w:t>
      </w:r>
    </w:p>
    <w:p w14:paraId="73D82A7E" w14:textId="77777777" w:rsidR="00D71BAB" w:rsidRPr="001D38C5" w:rsidRDefault="00F17ABE">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w:t>
      </w:r>
      <w:r w:rsidR="00D71BAB" w:rsidRPr="001D38C5">
        <w:rPr>
          <w:rFonts w:ascii="Times New Roman" w:hAnsi="Times New Roman" w:cs="Times New Roman"/>
          <w:sz w:val="24"/>
          <w:szCs w:val="24"/>
        </w:rPr>
        <w:t xml:space="preserve">) </w:t>
      </w:r>
      <w:r w:rsidRPr="001D38C5">
        <w:rPr>
          <w:rFonts w:ascii="Times New Roman" w:hAnsi="Times New Roman" w:cs="Times New Roman"/>
          <w:sz w:val="24"/>
          <w:szCs w:val="24"/>
        </w:rPr>
        <w:t>didaktiky vyučovacích predmetov</w:t>
      </w:r>
      <w:r w:rsidR="00D71BAB" w:rsidRPr="001D38C5">
        <w:rPr>
          <w:rFonts w:ascii="Times New Roman" w:hAnsi="Times New Roman" w:cs="Times New Roman"/>
          <w:sz w:val="24"/>
          <w:szCs w:val="24"/>
        </w:rPr>
        <w:t>,</w:t>
      </w:r>
    </w:p>
    <w:p w14:paraId="46E30FAC" w14:textId="77777777" w:rsidR="00D71BAB" w:rsidRPr="001D38C5" w:rsidRDefault="00F17ABE">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b</w:t>
      </w:r>
      <w:r w:rsidR="00D71BAB" w:rsidRPr="001D38C5">
        <w:rPr>
          <w:rFonts w:ascii="Times New Roman" w:hAnsi="Times New Roman" w:cs="Times New Roman"/>
          <w:sz w:val="24"/>
          <w:szCs w:val="24"/>
        </w:rPr>
        <w:t xml:space="preserve">) </w:t>
      </w:r>
      <w:r w:rsidRPr="001D38C5">
        <w:rPr>
          <w:rFonts w:ascii="Times New Roman" w:hAnsi="Times New Roman" w:cs="Times New Roman"/>
          <w:sz w:val="24"/>
          <w:szCs w:val="24"/>
        </w:rPr>
        <w:t xml:space="preserve">didaktiky odborného výcviku </w:t>
      </w:r>
      <w:r w:rsidR="00D71BAB" w:rsidRPr="001D38C5">
        <w:rPr>
          <w:rFonts w:ascii="Times New Roman" w:hAnsi="Times New Roman" w:cs="Times New Roman"/>
          <w:sz w:val="24"/>
          <w:szCs w:val="24"/>
        </w:rPr>
        <w:t xml:space="preserve">alebo </w:t>
      </w:r>
    </w:p>
    <w:p w14:paraId="0FDD028B" w14:textId="77777777" w:rsidR="00D71BAB" w:rsidRPr="001D38C5" w:rsidRDefault="00F17ABE">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c</w:t>
      </w:r>
      <w:r w:rsidR="00D71BAB" w:rsidRPr="001D38C5">
        <w:rPr>
          <w:rFonts w:ascii="Times New Roman" w:hAnsi="Times New Roman" w:cs="Times New Roman"/>
          <w:sz w:val="24"/>
          <w:szCs w:val="24"/>
        </w:rPr>
        <w:t>) pedagogiky voľného času a mimoškolskej pedagogiky.</w:t>
      </w:r>
    </w:p>
    <w:p w14:paraId="2CB745CB" w14:textId="77777777" w:rsidR="00F17ABE" w:rsidRPr="001D38C5" w:rsidRDefault="00F17ABE">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(3) Obsahom kvalifikačného vzdelávania podľa § 4</w:t>
      </w:r>
      <w:r w:rsidR="00D50685" w:rsidRPr="001D38C5">
        <w:rPr>
          <w:rFonts w:ascii="Times New Roman" w:hAnsi="Times New Roman" w:cs="Times New Roman"/>
          <w:sz w:val="24"/>
          <w:szCs w:val="24"/>
        </w:rPr>
        <w:t>7</w:t>
      </w:r>
      <w:r w:rsidRPr="001D38C5">
        <w:rPr>
          <w:rFonts w:ascii="Times New Roman" w:hAnsi="Times New Roman" w:cs="Times New Roman"/>
          <w:sz w:val="24"/>
          <w:szCs w:val="24"/>
        </w:rPr>
        <w:t xml:space="preserve"> ods. 1 písm. c) sú vedomosti a zručnosti v oblasti obsahu vzdelávania a príslušných didaktík.</w:t>
      </w:r>
      <w:r w:rsidR="003822C8" w:rsidRPr="001D38C5">
        <w:rPr>
          <w:rFonts w:ascii="Times New Roman" w:hAnsi="Times New Roman" w:cs="Times New Roman"/>
          <w:sz w:val="24"/>
          <w:szCs w:val="24"/>
        </w:rPr>
        <w:t xml:space="preserve"> </w:t>
      </w:r>
    </w:p>
    <w:p w14:paraId="0DFD5889" w14:textId="77777777" w:rsidR="003822C8" w:rsidRPr="001D38C5" w:rsidRDefault="003822C8" w:rsidP="003822C8">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(4) Obsahom kvalifikačného vzdelávania podľa § 4</w:t>
      </w:r>
      <w:r w:rsidR="00D50685" w:rsidRPr="001D38C5">
        <w:rPr>
          <w:rFonts w:ascii="Times New Roman" w:hAnsi="Times New Roman" w:cs="Times New Roman"/>
          <w:sz w:val="24"/>
          <w:szCs w:val="24"/>
        </w:rPr>
        <w:t>7</w:t>
      </w:r>
      <w:r w:rsidRPr="001D38C5">
        <w:rPr>
          <w:rFonts w:ascii="Times New Roman" w:hAnsi="Times New Roman" w:cs="Times New Roman"/>
          <w:sz w:val="24"/>
          <w:szCs w:val="24"/>
        </w:rPr>
        <w:t xml:space="preserve"> ods. 1 písm. d) sú vedomosti a zručnosti v oblasti </w:t>
      </w:r>
    </w:p>
    <w:p w14:paraId="4B3A46CD" w14:textId="77777777" w:rsidR="003822C8" w:rsidRPr="001D38C5" w:rsidRDefault="003822C8" w:rsidP="003822C8">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a) pedagogiky a psychológie, </w:t>
      </w:r>
    </w:p>
    <w:p w14:paraId="15BB07CF" w14:textId="77777777" w:rsidR="003822C8" w:rsidRPr="001D38C5" w:rsidRDefault="003822C8" w:rsidP="003822C8">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obsahu vzdelávania, </w:t>
      </w:r>
    </w:p>
    <w:p w14:paraId="432741CD" w14:textId="77777777" w:rsidR="003822C8" w:rsidRPr="001D38C5" w:rsidRDefault="003822C8" w:rsidP="003822C8">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c) príslušných didaktík.</w:t>
      </w:r>
    </w:p>
    <w:p w14:paraId="541438C0" w14:textId="77777777" w:rsidR="00D60D79" w:rsidRPr="001D38C5" w:rsidRDefault="00D60D79" w:rsidP="003822C8">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3822C8" w:rsidRPr="001D38C5">
        <w:rPr>
          <w:rFonts w:ascii="Times New Roman" w:hAnsi="Times New Roman" w:cs="Times New Roman"/>
          <w:sz w:val="24"/>
          <w:szCs w:val="24"/>
        </w:rPr>
        <w:t>5</w:t>
      </w:r>
      <w:r w:rsidRPr="001D38C5">
        <w:rPr>
          <w:rFonts w:ascii="Times New Roman" w:hAnsi="Times New Roman" w:cs="Times New Roman"/>
          <w:sz w:val="24"/>
          <w:szCs w:val="24"/>
        </w:rPr>
        <w:t xml:space="preserve">) Obsahom kvalifikačného vzdelávania podľa § </w:t>
      </w:r>
      <w:r w:rsidR="002A5334" w:rsidRPr="001D38C5">
        <w:rPr>
          <w:rFonts w:ascii="Times New Roman" w:hAnsi="Times New Roman" w:cs="Times New Roman"/>
          <w:sz w:val="24"/>
          <w:szCs w:val="24"/>
        </w:rPr>
        <w:t>4</w:t>
      </w:r>
      <w:r w:rsidR="00D50685" w:rsidRPr="001D38C5">
        <w:rPr>
          <w:rFonts w:ascii="Times New Roman" w:hAnsi="Times New Roman" w:cs="Times New Roman"/>
          <w:sz w:val="24"/>
          <w:szCs w:val="24"/>
        </w:rPr>
        <w:t>7</w:t>
      </w:r>
      <w:r w:rsidRPr="001D38C5">
        <w:rPr>
          <w:rFonts w:ascii="Times New Roman" w:hAnsi="Times New Roman" w:cs="Times New Roman"/>
          <w:sz w:val="24"/>
          <w:szCs w:val="24"/>
        </w:rPr>
        <w:t xml:space="preserve"> ods. 1 písm. </w:t>
      </w:r>
      <w:r w:rsidR="003822C8" w:rsidRPr="001D38C5">
        <w:rPr>
          <w:rFonts w:ascii="Times New Roman" w:hAnsi="Times New Roman" w:cs="Times New Roman"/>
          <w:sz w:val="24"/>
          <w:szCs w:val="24"/>
        </w:rPr>
        <w:t>e</w:t>
      </w:r>
      <w:r w:rsidRPr="001D38C5">
        <w:rPr>
          <w:rFonts w:ascii="Times New Roman" w:hAnsi="Times New Roman" w:cs="Times New Roman"/>
          <w:sz w:val="24"/>
          <w:szCs w:val="24"/>
        </w:rPr>
        <w:t>) sú vedomosti a zručnosti v oblasti</w:t>
      </w:r>
    </w:p>
    <w:p w14:paraId="26D21171" w14:textId="77777777" w:rsidR="00F17ABE" w:rsidRPr="001D38C5" w:rsidRDefault="00F17ABE">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a) pedagogiky a psychológie, </w:t>
      </w:r>
    </w:p>
    <w:p w14:paraId="63F3E0E8" w14:textId="77777777" w:rsidR="00F17ABE" w:rsidRPr="001D38C5" w:rsidRDefault="00F17ABE">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b) špeciálnej pedagogiky,</w:t>
      </w:r>
    </w:p>
    <w:p w14:paraId="1E0821B7" w14:textId="77777777" w:rsidR="00F17ABE" w:rsidRPr="001D38C5" w:rsidRDefault="00F17ABE">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c) didaktiky vyučovacích predmetov, </w:t>
      </w:r>
    </w:p>
    <w:p w14:paraId="39021F81" w14:textId="77777777" w:rsidR="00F17ABE" w:rsidRPr="001D38C5" w:rsidRDefault="00F17ABE">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d) didaktiky odborného výcviku alebo </w:t>
      </w:r>
    </w:p>
    <w:p w14:paraId="217F7048" w14:textId="77777777" w:rsidR="00F17ABE" w:rsidRPr="001D38C5" w:rsidRDefault="00F17ABE">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e) pedagogiky voľného času a mimoškolskej pedagogiky.</w:t>
      </w:r>
    </w:p>
    <w:p w14:paraId="31033A85" w14:textId="77777777" w:rsidR="00337E36" w:rsidRPr="001D38C5" w:rsidRDefault="00337E36" w:rsidP="00337E36">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(6) Obsahom kvalifikačného vzdelávania podľa § 4</w:t>
      </w:r>
      <w:r w:rsidR="00D50685" w:rsidRPr="001D38C5">
        <w:rPr>
          <w:rFonts w:ascii="Times New Roman" w:hAnsi="Times New Roman" w:cs="Times New Roman"/>
          <w:sz w:val="24"/>
          <w:szCs w:val="24"/>
        </w:rPr>
        <w:t>7</w:t>
      </w:r>
      <w:r w:rsidRPr="001D38C5">
        <w:rPr>
          <w:rFonts w:ascii="Times New Roman" w:hAnsi="Times New Roman" w:cs="Times New Roman"/>
          <w:sz w:val="24"/>
          <w:szCs w:val="24"/>
        </w:rPr>
        <w:t xml:space="preserve"> ods. 1 písm. f) sú vedomosti a zručnosti v oblasti</w:t>
      </w:r>
    </w:p>
    <w:p w14:paraId="63E8DB47" w14:textId="77777777" w:rsidR="00337E36" w:rsidRPr="001D38C5" w:rsidRDefault="00337E36" w:rsidP="00337E36">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a) pedagogiky a psychológie, </w:t>
      </w:r>
    </w:p>
    <w:p w14:paraId="77312043" w14:textId="77777777" w:rsidR="00337E36" w:rsidRPr="001D38C5" w:rsidRDefault="00337E36" w:rsidP="00337E36">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sociálnej pedagogiky, </w:t>
      </w:r>
    </w:p>
    <w:p w14:paraId="32AF92A4" w14:textId="77777777" w:rsidR="00337E36" w:rsidRPr="001D38C5" w:rsidRDefault="00337E36" w:rsidP="00337E36">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lastRenderedPageBreak/>
        <w:t xml:space="preserve">c) pedagogiky voľného času a mimoškolskej pedagogiky. </w:t>
      </w:r>
    </w:p>
    <w:p w14:paraId="1499716D" w14:textId="77777777" w:rsidR="00337E36" w:rsidRPr="001D38C5" w:rsidRDefault="00337E36" w:rsidP="00337E36">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(7) Obsahom kvalifikačného vzdelávania podľa § 4</w:t>
      </w:r>
      <w:r w:rsidR="00D50685" w:rsidRPr="001D38C5">
        <w:rPr>
          <w:rFonts w:ascii="Times New Roman" w:hAnsi="Times New Roman" w:cs="Times New Roman"/>
          <w:sz w:val="24"/>
          <w:szCs w:val="24"/>
        </w:rPr>
        <w:t>7</w:t>
      </w:r>
      <w:r w:rsidRPr="001D38C5">
        <w:rPr>
          <w:rFonts w:ascii="Times New Roman" w:hAnsi="Times New Roman" w:cs="Times New Roman"/>
          <w:sz w:val="24"/>
          <w:szCs w:val="24"/>
        </w:rPr>
        <w:t xml:space="preserve"> ods. 1 písm. g) sú vedomosti a zručnosti podľa príslušného akreditovaného študijného programu. </w:t>
      </w:r>
    </w:p>
    <w:p w14:paraId="5DA11FE3" w14:textId="77777777" w:rsidR="003B1E86" w:rsidRPr="001D38C5" w:rsidRDefault="003B1E86" w:rsidP="00D50685">
      <w:pPr>
        <w:pStyle w:val="Bezriadkovania"/>
      </w:pPr>
    </w:p>
    <w:p w14:paraId="095137A3" w14:textId="77777777" w:rsidR="003B1E86" w:rsidRPr="009723B2" w:rsidRDefault="003B1E86" w:rsidP="003B1E86">
      <w:pPr>
        <w:pStyle w:val="Nadpis1"/>
        <w:jc w:val="center"/>
        <w:rPr>
          <w:b/>
        </w:rPr>
      </w:pPr>
      <w:r w:rsidRPr="009723B2">
        <w:rPr>
          <w:b/>
        </w:rPr>
        <w:t>§ 50</w:t>
      </w:r>
    </w:p>
    <w:p w14:paraId="0BD01879" w14:textId="77777777" w:rsidR="00D60D79" w:rsidRPr="001D38C5" w:rsidRDefault="00337E36" w:rsidP="00337E36">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 </w:t>
      </w:r>
      <w:r w:rsidR="00D60D79" w:rsidRPr="001D38C5">
        <w:rPr>
          <w:rFonts w:ascii="Times New Roman" w:hAnsi="Times New Roman" w:cs="Times New Roman"/>
          <w:sz w:val="24"/>
          <w:szCs w:val="24"/>
        </w:rPr>
        <w:t>(</w:t>
      </w:r>
      <w:r w:rsidR="003B1E86" w:rsidRPr="001D38C5">
        <w:rPr>
          <w:rFonts w:ascii="Times New Roman" w:hAnsi="Times New Roman" w:cs="Times New Roman"/>
          <w:sz w:val="24"/>
          <w:szCs w:val="24"/>
        </w:rPr>
        <w:t>1</w:t>
      </w:r>
      <w:r w:rsidR="00D60D79" w:rsidRPr="001D38C5">
        <w:rPr>
          <w:rFonts w:ascii="Times New Roman" w:hAnsi="Times New Roman" w:cs="Times New Roman"/>
          <w:sz w:val="24"/>
          <w:szCs w:val="24"/>
        </w:rPr>
        <w:t xml:space="preserve">) Ak poskytovateľ poskytuje kvalifikačné vzdelávanie ako modulové vzdelávanie, </w:t>
      </w:r>
    </w:p>
    <w:p w14:paraId="49478C89" w14:textId="68115E2E"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a) </w:t>
      </w:r>
      <w:r w:rsidR="008471FF" w:rsidRPr="001D38C5">
        <w:rPr>
          <w:rFonts w:ascii="Times New Roman" w:hAnsi="Times New Roman" w:cs="Times New Roman"/>
          <w:sz w:val="24"/>
          <w:szCs w:val="24"/>
        </w:rPr>
        <w:t xml:space="preserve">je obsahom základného modulu kvalifikačného vzdelávania </w:t>
      </w:r>
      <w:r w:rsidRPr="001D38C5">
        <w:rPr>
          <w:rFonts w:ascii="Times New Roman" w:hAnsi="Times New Roman" w:cs="Times New Roman"/>
          <w:sz w:val="24"/>
          <w:szCs w:val="24"/>
        </w:rPr>
        <w:t>vzdelávanie v oblasti pedagogiky a psychológie,</w:t>
      </w:r>
    </w:p>
    <w:p w14:paraId="58E72E8C" w14:textId="1A054856"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w:t>
      </w:r>
      <w:r w:rsidR="008471FF" w:rsidRPr="001D38C5">
        <w:rPr>
          <w:rFonts w:ascii="Times New Roman" w:hAnsi="Times New Roman" w:cs="Times New Roman"/>
          <w:sz w:val="24"/>
          <w:szCs w:val="24"/>
        </w:rPr>
        <w:t xml:space="preserve">je obsahom základného modulu kvalifikačného vzdelávania na výkon povolania v školách a školských zariadeniach pre deti a žiakov so zdravotným znevýhodnením </w:t>
      </w:r>
      <w:r w:rsidRPr="001D38C5">
        <w:rPr>
          <w:rFonts w:ascii="Times New Roman" w:hAnsi="Times New Roman" w:cs="Times New Roman"/>
          <w:sz w:val="24"/>
          <w:szCs w:val="24"/>
        </w:rPr>
        <w:t>vzdelávanie v oblasti pedagogiky, psychológie a špeciálnej pedagogiky</w:t>
      </w:r>
      <w:r w:rsidR="00F17ABE" w:rsidRPr="001D38C5">
        <w:rPr>
          <w:rFonts w:ascii="Times New Roman" w:hAnsi="Times New Roman" w:cs="Times New Roman"/>
          <w:sz w:val="24"/>
          <w:szCs w:val="24"/>
        </w:rPr>
        <w:t>,</w:t>
      </w:r>
    </w:p>
    <w:p w14:paraId="37F19557" w14:textId="6B1BA47C" w:rsidR="00F17ABE" w:rsidRPr="001D38C5" w:rsidRDefault="00F17ABE">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c) </w:t>
      </w:r>
      <w:r w:rsidR="008471FF" w:rsidRPr="001D38C5">
        <w:rPr>
          <w:rFonts w:ascii="Times New Roman" w:hAnsi="Times New Roman" w:cs="Times New Roman"/>
          <w:sz w:val="24"/>
          <w:szCs w:val="24"/>
        </w:rPr>
        <w:t xml:space="preserve">je obsahom základného modulu kvalifikačného vzdelávania na výkon povolania v školách a školských zariadeniach alebo v školách a školských zariadeniach pre deti a žiakov so zdravotným znevýhodnením </w:t>
      </w:r>
      <w:r w:rsidRPr="001D38C5">
        <w:rPr>
          <w:rFonts w:ascii="Times New Roman" w:hAnsi="Times New Roman" w:cs="Times New Roman"/>
          <w:sz w:val="24"/>
          <w:szCs w:val="24"/>
        </w:rPr>
        <w:t>vzdelávanie v oblasti didaktiky vyučovacích predmetov, didaktiky odborného výcviku, pedagogiky voľného času alebo mimoškolskej pedagogiky</w:t>
      </w:r>
      <w:r w:rsidR="00014BC7" w:rsidRPr="001D38C5">
        <w:rPr>
          <w:rFonts w:ascii="Times New Roman" w:hAnsi="Times New Roman" w:cs="Times New Roman"/>
          <w:sz w:val="24"/>
          <w:szCs w:val="24"/>
        </w:rPr>
        <w:t>.</w:t>
      </w:r>
      <w:r w:rsidRPr="001D38C5">
        <w:rPr>
          <w:rFonts w:ascii="Times New Roman" w:hAnsi="Times New Roman" w:cs="Times New Roman"/>
          <w:sz w:val="24"/>
          <w:szCs w:val="24"/>
        </w:rPr>
        <w:t xml:space="preserve"> </w:t>
      </w:r>
    </w:p>
    <w:p w14:paraId="49FAF456"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3B1E86" w:rsidRPr="001D38C5">
        <w:rPr>
          <w:rFonts w:ascii="Times New Roman" w:hAnsi="Times New Roman" w:cs="Times New Roman"/>
          <w:sz w:val="24"/>
          <w:szCs w:val="24"/>
        </w:rPr>
        <w:t>2</w:t>
      </w:r>
      <w:r w:rsidRPr="001D38C5">
        <w:rPr>
          <w:rFonts w:ascii="Times New Roman" w:hAnsi="Times New Roman" w:cs="Times New Roman"/>
          <w:sz w:val="24"/>
          <w:szCs w:val="24"/>
        </w:rPr>
        <w:t xml:space="preserve">) Schválený základný modul kvalifikačného vzdelávania podľa </w:t>
      </w:r>
      <w:r w:rsidR="00D50685" w:rsidRPr="001D38C5">
        <w:rPr>
          <w:rFonts w:ascii="Times New Roman" w:hAnsi="Times New Roman" w:cs="Times New Roman"/>
          <w:sz w:val="24"/>
          <w:szCs w:val="24"/>
        </w:rPr>
        <w:t xml:space="preserve">§ 49 </w:t>
      </w:r>
      <w:r w:rsidRPr="001D38C5">
        <w:rPr>
          <w:rFonts w:ascii="Times New Roman" w:hAnsi="Times New Roman" w:cs="Times New Roman"/>
          <w:sz w:val="24"/>
          <w:szCs w:val="24"/>
        </w:rPr>
        <w:t>ods</w:t>
      </w:r>
      <w:r w:rsidR="00D50685" w:rsidRPr="001D38C5">
        <w:rPr>
          <w:rFonts w:ascii="Times New Roman" w:hAnsi="Times New Roman" w:cs="Times New Roman"/>
          <w:sz w:val="24"/>
          <w:szCs w:val="24"/>
        </w:rPr>
        <w:t>.</w:t>
      </w:r>
      <w:r w:rsidRPr="001D38C5">
        <w:rPr>
          <w:rFonts w:ascii="Times New Roman" w:hAnsi="Times New Roman" w:cs="Times New Roman"/>
          <w:sz w:val="24"/>
          <w:szCs w:val="24"/>
        </w:rPr>
        <w:t xml:space="preserve"> 5 písm. a) organizuje vysoká škola, ktorá má akreditované študijné programy príslušného stupňa vysokoškolského vzdelávania v učiteľských študijných programoch.</w:t>
      </w:r>
    </w:p>
    <w:p w14:paraId="3B7C56E4"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3B1E86" w:rsidRPr="001D38C5">
        <w:rPr>
          <w:rFonts w:ascii="Times New Roman" w:hAnsi="Times New Roman" w:cs="Times New Roman"/>
          <w:sz w:val="24"/>
          <w:szCs w:val="24"/>
        </w:rPr>
        <w:t>3</w:t>
      </w:r>
      <w:r w:rsidRPr="001D38C5">
        <w:rPr>
          <w:rFonts w:ascii="Times New Roman" w:hAnsi="Times New Roman" w:cs="Times New Roman"/>
          <w:sz w:val="24"/>
          <w:szCs w:val="24"/>
        </w:rPr>
        <w:t xml:space="preserve">) Schválený základný modul kvalifikačného vzdelávania podľa </w:t>
      </w:r>
      <w:r w:rsidR="00D50685" w:rsidRPr="001D38C5">
        <w:rPr>
          <w:rFonts w:ascii="Times New Roman" w:hAnsi="Times New Roman" w:cs="Times New Roman"/>
          <w:sz w:val="24"/>
          <w:szCs w:val="24"/>
        </w:rPr>
        <w:t xml:space="preserve">§ 49 ods. 5 </w:t>
      </w:r>
      <w:r w:rsidRPr="001D38C5">
        <w:rPr>
          <w:rFonts w:ascii="Times New Roman" w:hAnsi="Times New Roman" w:cs="Times New Roman"/>
          <w:sz w:val="24"/>
          <w:szCs w:val="24"/>
        </w:rPr>
        <w:t xml:space="preserve">písm. b) organizuje vysoká škola, ktorá má akreditované študijné programy príslušného stupňa vysokoškolského vzdelávania v učiteľských študijných programoch a v študijnom odbore špeciálna pedagogika. </w:t>
      </w:r>
    </w:p>
    <w:p w14:paraId="2C1E45E4"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3B1E86" w:rsidRPr="001D38C5">
        <w:rPr>
          <w:rFonts w:ascii="Times New Roman" w:hAnsi="Times New Roman" w:cs="Times New Roman"/>
          <w:sz w:val="24"/>
          <w:szCs w:val="24"/>
        </w:rPr>
        <w:t>4</w:t>
      </w:r>
      <w:r w:rsidRPr="001D38C5">
        <w:rPr>
          <w:rFonts w:ascii="Times New Roman" w:hAnsi="Times New Roman" w:cs="Times New Roman"/>
          <w:sz w:val="24"/>
          <w:szCs w:val="24"/>
        </w:rPr>
        <w:t xml:space="preserve">) Schválený základný modul kvalifikačného vzdelávania podľa </w:t>
      </w:r>
      <w:r w:rsidR="00D50685" w:rsidRPr="001D38C5">
        <w:rPr>
          <w:rFonts w:ascii="Times New Roman" w:hAnsi="Times New Roman" w:cs="Times New Roman"/>
          <w:sz w:val="24"/>
          <w:szCs w:val="24"/>
        </w:rPr>
        <w:t xml:space="preserve">§ 49 ods. 5 </w:t>
      </w:r>
      <w:r w:rsidRPr="001D38C5">
        <w:rPr>
          <w:rFonts w:ascii="Times New Roman" w:hAnsi="Times New Roman" w:cs="Times New Roman"/>
          <w:sz w:val="24"/>
          <w:szCs w:val="24"/>
        </w:rPr>
        <w:t xml:space="preserve">písm. a) a b) organizuje vysoká škola, ktorá má akreditované študijné programy príslušného stupňa vysokoškolského vzdelávania v študijnom odbore špeciálna pedagogika a v učiteľských študijných programoch. </w:t>
      </w:r>
    </w:p>
    <w:p w14:paraId="206C063C"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3B1E86" w:rsidRPr="001D38C5">
        <w:rPr>
          <w:rFonts w:ascii="Times New Roman" w:hAnsi="Times New Roman" w:cs="Times New Roman"/>
          <w:sz w:val="24"/>
          <w:szCs w:val="24"/>
        </w:rPr>
        <w:t>5</w:t>
      </w:r>
      <w:r w:rsidRPr="001D38C5">
        <w:rPr>
          <w:rFonts w:ascii="Times New Roman" w:hAnsi="Times New Roman" w:cs="Times New Roman"/>
          <w:sz w:val="24"/>
          <w:szCs w:val="24"/>
        </w:rPr>
        <w:t>) Základný modul kvalifikačného vzdelávania sa poskytuje v rozsahu podľa príslušného akreditovaného študijného programu vysokoškolského vzdelávania.</w:t>
      </w:r>
    </w:p>
    <w:p w14:paraId="6B37ED6F"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3B1E86" w:rsidRPr="001D38C5">
        <w:rPr>
          <w:rFonts w:ascii="Times New Roman" w:hAnsi="Times New Roman" w:cs="Times New Roman"/>
          <w:sz w:val="24"/>
          <w:szCs w:val="24"/>
        </w:rPr>
        <w:t>6</w:t>
      </w:r>
      <w:r w:rsidRPr="001D38C5">
        <w:rPr>
          <w:rFonts w:ascii="Times New Roman" w:hAnsi="Times New Roman" w:cs="Times New Roman"/>
          <w:sz w:val="24"/>
          <w:szCs w:val="24"/>
        </w:rPr>
        <w:t xml:space="preserve">) Rozširujúce akreditované moduly kvalifikačného vzdelávania podľa </w:t>
      </w:r>
      <w:r w:rsidR="00D50685" w:rsidRPr="001D38C5">
        <w:rPr>
          <w:rFonts w:ascii="Times New Roman" w:hAnsi="Times New Roman" w:cs="Times New Roman"/>
          <w:sz w:val="24"/>
          <w:szCs w:val="24"/>
        </w:rPr>
        <w:t xml:space="preserve">§ 49 ods. 5 </w:t>
      </w:r>
      <w:r w:rsidRPr="001D38C5">
        <w:rPr>
          <w:rFonts w:ascii="Times New Roman" w:hAnsi="Times New Roman" w:cs="Times New Roman"/>
          <w:sz w:val="24"/>
          <w:szCs w:val="24"/>
        </w:rPr>
        <w:t xml:space="preserve">písm. c) poskytuje vysoká škola alebo organizácia zriadená ministerstvom. </w:t>
      </w:r>
    </w:p>
    <w:p w14:paraId="5B9C99A8" w14:textId="77777777" w:rsidR="00D60D79" w:rsidRPr="001D38C5" w:rsidRDefault="00D60D79">
      <w:pPr>
        <w:pStyle w:val="Bezriadkovania"/>
        <w:spacing w:line="360" w:lineRule="auto"/>
        <w:jc w:val="both"/>
        <w:rPr>
          <w:rFonts w:ascii="Times New Roman" w:hAnsi="Times New Roman" w:cs="Times New Roman"/>
          <w:sz w:val="24"/>
          <w:szCs w:val="24"/>
          <w:lang w:eastAsia="sk-SK"/>
        </w:rPr>
      </w:pPr>
    </w:p>
    <w:p w14:paraId="21BFB63F" w14:textId="77777777" w:rsidR="00D011F9" w:rsidRPr="009723B2" w:rsidRDefault="00D60D79" w:rsidP="00D011F9">
      <w:pPr>
        <w:pStyle w:val="Nadpis1"/>
        <w:jc w:val="center"/>
        <w:rPr>
          <w:b/>
        </w:rPr>
      </w:pPr>
      <w:bookmarkStart w:id="32" w:name="_Toc503190898"/>
      <w:r w:rsidRPr="009723B2">
        <w:rPr>
          <w:b/>
        </w:rPr>
        <w:t xml:space="preserve">§ </w:t>
      </w:r>
      <w:r w:rsidR="003B1E86" w:rsidRPr="009723B2">
        <w:rPr>
          <w:b/>
        </w:rPr>
        <w:t>51</w:t>
      </w:r>
    </w:p>
    <w:p w14:paraId="52BF5E29" w14:textId="77777777" w:rsidR="00D60D79" w:rsidRPr="009723B2" w:rsidRDefault="00D60D79" w:rsidP="00D011F9">
      <w:pPr>
        <w:pStyle w:val="Nadpis1"/>
        <w:jc w:val="center"/>
        <w:rPr>
          <w:b/>
        </w:rPr>
      </w:pPr>
      <w:r w:rsidRPr="009723B2">
        <w:rPr>
          <w:b/>
        </w:rPr>
        <w:t xml:space="preserve"> Funkčné vzdelávanie</w:t>
      </w:r>
      <w:bookmarkEnd w:id="32"/>
    </w:p>
    <w:p w14:paraId="128C2B7B"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lastRenderedPageBreak/>
        <w:t>(1) Cieľom funkčného vzdelávania je získanie profesijných kompetencií požadovaných na výkon riadiacich činností. </w:t>
      </w:r>
    </w:p>
    <w:p w14:paraId="266CC655"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(2) Funkčné vzdelávanie sa organizuje v rozsahu najmenej 320 hodín ako akreditovaný modulový program kvalifikačného vzdelávania poskytovaný</w:t>
      </w:r>
    </w:p>
    <w:p w14:paraId="36016AA5"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vysokou školou, ktorá má akreditované študijné programy v učiteľských študijných odboroch a v študijnom odbore manažment,</w:t>
      </w:r>
    </w:p>
    <w:p w14:paraId="6F650585"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organizáciou zriadenou ministerstvom, </w:t>
      </w:r>
    </w:p>
    <w:p w14:paraId="1191A765"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c) </w:t>
      </w:r>
      <w:r w:rsidR="00AA027F" w:rsidRPr="001D38C5">
        <w:rPr>
          <w:rFonts w:ascii="Times New Roman" w:hAnsi="Times New Roman" w:cs="Times New Roman"/>
          <w:sz w:val="24"/>
          <w:szCs w:val="24"/>
        </w:rPr>
        <w:t xml:space="preserve">katolíckym </w:t>
      </w:r>
      <w:r w:rsidRPr="001D38C5">
        <w:rPr>
          <w:rFonts w:ascii="Times New Roman" w:hAnsi="Times New Roman" w:cs="Times New Roman"/>
          <w:sz w:val="24"/>
          <w:szCs w:val="24"/>
        </w:rPr>
        <w:t xml:space="preserve">pedagogickým a katechetickým centrom, </w:t>
      </w:r>
    </w:p>
    <w:p w14:paraId="1BCF8CB5"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d) právnickou osobou, ktorá je zriaďovateľom školy alebo školského zariadenia</w:t>
      </w:r>
      <w:r w:rsidR="002D4D36" w:rsidRPr="001D38C5">
        <w:rPr>
          <w:rFonts w:ascii="Times New Roman" w:hAnsi="Times New Roman" w:cs="Times New Roman"/>
          <w:sz w:val="24"/>
          <w:szCs w:val="24"/>
        </w:rPr>
        <w:t xml:space="preserve"> okrem právnickej osoby, ktorej vlastník je riaditeľ</w:t>
      </w:r>
      <w:r w:rsidRPr="001D38C5">
        <w:rPr>
          <w:rFonts w:ascii="Times New Roman" w:hAnsi="Times New Roman" w:cs="Times New Roman"/>
          <w:sz w:val="24"/>
          <w:szCs w:val="24"/>
        </w:rPr>
        <w:t>.</w:t>
      </w:r>
    </w:p>
    <w:p w14:paraId="0455CC61" w14:textId="77777777" w:rsidR="003B1E86"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(3) Funkčné vzdelávanie sa delí na základný modul a rozširujúce moduly. </w:t>
      </w:r>
      <w:r w:rsidR="003B1E86" w:rsidRPr="001D38C5">
        <w:rPr>
          <w:rFonts w:ascii="Times New Roman" w:hAnsi="Times New Roman" w:cs="Times New Roman"/>
          <w:sz w:val="24"/>
          <w:szCs w:val="24"/>
        </w:rPr>
        <w:t xml:space="preserve">Pedagogický zamestnanec a odborný zamestnanec získa profesijné kompetencie požadované na výkon riadiacich činností absolvovaním základného modulu a všetkých rozširujúcich modulov funkčného vzdelávania. </w:t>
      </w:r>
    </w:p>
    <w:p w14:paraId="6A8E69CC" w14:textId="77777777" w:rsidR="00D60D79" w:rsidRPr="001D38C5" w:rsidRDefault="003B1E86">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(4) </w:t>
      </w:r>
      <w:r w:rsidR="00D60D79" w:rsidRPr="001D38C5">
        <w:rPr>
          <w:rFonts w:ascii="Times New Roman" w:hAnsi="Times New Roman" w:cs="Times New Roman"/>
          <w:sz w:val="24"/>
          <w:szCs w:val="24"/>
        </w:rPr>
        <w:t>Základný modul funkčného vzdelávania v rozsahu najmenej 200 hodín absolvuje pedagogický zamestnanec a odborný zamestnanec pred začiatkom výkonu riadiacich činností.</w:t>
      </w:r>
    </w:p>
    <w:p w14:paraId="747D98AA"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Rozširujúce moduly funkčného vzdelávania absolvuje pedagogický zamestnanec a odborný zamestnanec najneskôr do piatich rokov od začiatku výkonu riadiacich činností.</w:t>
      </w:r>
      <w:r w:rsidR="003B1E86" w:rsidRPr="001D38C5">
        <w:rPr>
          <w:rFonts w:ascii="Times New Roman" w:hAnsi="Times New Roman" w:cs="Times New Roman"/>
          <w:sz w:val="24"/>
          <w:szCs w:val="24"/>
        </w:rPr>
        <w:t xml:space="preserve"> Modul funkčného vzdelávania sa ukončuje obhajobou záverečnej práce, teoretickou záverečnou skúškou a praktickou záverečnou skúškou pred päťčlennou skúšobnou komisiou vrátane predsedu.</w:t>
      </w:r>
    </w:p>
    <w:p w14:paraId="11569EA2"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3B1E86" w:rsidRPr="001D38C5">
        <w:rPr>
          <w:rFonts w:ascii="Times New Roman" w:hAnsi="Times New Roman" w:cs="Times New Roman"/>
          <w:sz w:val="24"/>
          <w:szCs w:val="24"/>
        </w:rPr>
        <w:t>5</w:t>
      </w:r>
      <w:r w:rsidRPr="001D38C5">
        <w:rPr>
          <w:rFonts w:ascii="Times New Roman" w:hAnsi="Times New Roman" w:cs="Times New Roman"/>
          <w:sz w:val="24"/>
          <w:szCs w:val="24"/>
        </w:rPr>
        <w:t xml:space="preserve">) Členom skúšobnej komisie je </w:t>
      </w:r>
    </w:p>
    <w:p w14:paraId="43105D7B"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a) </w:t>
      </w:r>
      <w:r w:rsidR="00014BC7" w:rsidRPr="001D38C5">
        <w:rPr>
          <w:rFonts w:ascii="Times New Roman" w:hAnsi="Times New Roman" w:cs="Times New Roman"/>
          <w:sz w:val="24"/>
          <w:szCs w:val="24"/>
        </w:rPr>
        <w:t xml:space="preserve">odborný </w:t>
      </w:r>
      <w:r w:rsidRPr="001D38C5">
        <w:rPr>
          <w:rFonts w:ascii="Times New Roman" w:hAnsi="Times New Roman" w:cs="Times New Roman"/>
          <w:sz w:val="24"/>
          <w:szCs w:val="24"/>
        </w:rPr>
        <w:t>garant príslušného modulu funkčného vzdelávania,</w:t>
      </w:r>
    </w:p>
    <w:p w14:paraId="65DF0D1A" w14:textId="7F842FE0"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b) zamestnanec poskytovateľa alebo iná osoba s najmenej vysokoškolským vzdelaním tretieho stupňa v príslušnej oblasti a najmenej piatimi rokmi praxe v oblasti, ktorej sa funkčné vzdelávanie týka; ak ide o vysokoškolského učiteľa, prax nahrádza vedecká činnosť alebo výskumná činnosť v príslušnej oblasti.</w:t>
      </w:r>
    </w:p>
    <w:p w14:paraId="39067AFC" w14:textId="0D2DB0A5"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3B1E86" w:rsidRPr="001D38C5">
        <w:rPr>
          <w:rFonts w:ascii="Times New Roman" w:hAnsi="Times New Roman" w:cs="Times New Roman"/>
          <w:sz w:val="24"/>
          <w:szCs w:val="24"/>
        </w:rPr>
        <w:t>6</w:t>
      </w:r>
      <w:r w:rsidRPr="001D38C5">
        <w:rPr>
          <w:rFonts w:ascii="Times New Roman" w:hAnsi="Times New Roman" w:cs="Times New Roman"/>
          <w:sz w:val="24"/>
          <w:szCs w:val="24"/>
        </w:rPr>
        <w:t xml:space="preserve">) Predsedom skúšobnej komisie je ten, kto získal najmenej vysokoškolské vzdelanie tretieho stupňa v príslušnej oblasti a má najmenej päť rokov praxe v oblasti, ktorej sa modul funkčného vzdelávania týka alebo pedagogický zamestnanec poskytovateľa funkčného vzdelávania s druhou atestáciou alebo vysokoškolským vzdelaním tretieho stupňa a najmenej tromi rokmi odbornej praxe v oblasti riadenia </w:t>
      </w:r>
      <w:r w:rsidR="009F2C64">
        <w:rPr>
          <w:rFonts w:ascii="Times New Roman" w:hAnsi="Times New Roman" w:cs="Times New Roman"/>
          <w:sz w:val="24"/>
          <w:szCs w:val="24"/>
        </w:rPr>
        <w:t>školy alebo školského zariadenia</w:t>
      </w:r>
      <w:r w:rsidRPr="001D38C5">
        <w:rPr>
          <w:rFonts w:ascii="Times New Roman" w:hAnsi="Times New Roman" w:cs="Times New Roman"/>
          <w:sz w:val="24"/>
          <w:szCs w:val="24"/>
        </w:rPr>
        <w:t>. Predseda skúšobnej komisie nie je zamestnancom poskytovateľa.</w:t>
      </w:r>
    </w:p>
    <w:p w14:paraId="48A8D589"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lastRenderedPageBreak/>
        <w:t>(</w:t>
      </w:r>
      <w:r w:rsidR="003B1E86" w:rsidRPr="001D38C5">
        <w:rPr>
          <w:rFonts w:ascii="Times New Roman" w:hAnsi="Times New Roman" w:cs="Times New Roman"/>
          <w:sz w:val="24"/>
          <w:szCs w:val="24"/>
        </w:rPr>
        <w:t>7</w:t>
      </w:r>
      <w:r w:rsidRPr="001D38C5">
        <w:rPr>
          <w:rFonts w:ascii="Times New Roman" w:hAnsi="Times New Roman" w:cs="Times New Roman"/>
          <w:sz w:val="24"/>
          <w:szCs w:val="24"/>
        </w:rPr>
        <w:t xml:space="preserve">) Členov skúšobnej komisie vymenúva štatutárny zástupca poskytovateľa funkčného vzdelávania. Predsedu skúšobnej komisie na návrh poskytovateľa vymenúva ministerstvo. </w:t>
      </w:r>
    </w:p>
    <w:p w14:paraId="1014C742"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3B1E86" w:rsidRPr="001D38C5">
        <w:rPr>
          <w:rFonts w:ascii="Times New Roman" w:hAnsi="Times New Roman" w:cs="Times New Roman"/>
          <w:sz w:val="24"/>
          <w:szCs w:val="24"/>
        </w:rPr>
        <w:t>8</w:t>
      </w:r>
      <w:r w:rsidRPr="001D38C5">
        <w:rPr>
          <w:rFonts w:ascii="Times New Roman" w:hAnsi="Times New Roman" w:cs="Times New Roman"/>
          <w:sz w:val="24"/>
          <w:szCs w:val="24"/>
        </w:rPr>
        <w:t>) O obhajobe záverečnej práce a o priebehu záverečnej skúšky sa vyhotovuje protokol. Protokol obsahuje</w:t>
      </w:r>
    </w:p>
    <w:p w14:paraId="082CE454"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meno a priezvisko pedagogického zamestnanca alebo odborného zamestnanca,</w:t>
      </w:r>
    </w:p>
    <w:p w14:paraId="3D402A94"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dátum </w:t>
      </w:r>
      <w:r w:rsidR="009F2C64">
        <w:rPr>
          <w:rFonts w:ascii="Times New Roman" w:hAnsi="Times New Roman" w:cs="Times New Roman"/>
          <w:sz w:val="24"/>
          <w:szCs w:val="24"/>
        </w:rPr>
        <w:t xml:space="preserve">a miesto </w:t>
      </w:r>
      <w:r w:rsidRPr="001D38C5">
        <w:rPr>
          <w:rFonts w:ascii="Times New Roman" w:hAnsi="Times New Roman" w:cs="Times New Roman"/>
          <w:sz w:val="24"/>
          <w:szCs w:val="24"/>
        </w:rPr>
        <w:t>narodenia a adresu trvalého pobytu alebo obdobného pobytu pedagogického zamestnanca alebo odborného zamestnanca,</w:t>
      </w:r>
    </w:p>
    <w:p w14:paraId="61AE5538" w14:textId="77777777" w:rsidR="00D60D79" w:rsidRPr="001D38C5" w:rsidRDefault="00D85032">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D60D79" w:rsidRPr="001D38C5">
        <w:rPr>
          <w:rFonts w:ascii="Times New Roman" w:hAnsi="Times New Roman" w:cs="Times New Roman"/>
          <w:sz w:val="24"/>
          <w:szCs w:val="24"/>
        </w:rPr>
        <w:t>) názov modulu funkčného vzdelávania,</w:t>
      </w:r>
    </w:p>
    <w:p w14:paraId="78081CEF" w14:textId="77777777" w:rsidR="00D60D79" w:rsidRPr="001D38C5" w:rsidRDefault="00D85032">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D60D79" w:rsidRPr="001D38C5">
        <w:rPr>
          <w:rFonts w:ascii="Times New Roman" w:hAnsi="Times New Roman" w:cs="Times New Roman"/>
          <w:sz w:val="24"/>
          <w:szCs w:val="24"/>
        </w:rPr>
        <w:t>) názov a výsledok obhajoby záverečnej práce,</w:t>
      </w:r>
    </w:p>
    <w:p w14:paraId="6A4AE3A0" w14:textId="77777777" w:rsidR="00D60D79" w:rsidRPr="001D38C5" w:rsidRDefault="00D85032">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D60D79" w:rsidRPr="001D38C5">
        <w:rPr>
          <w:rFonts w:ascii="Times New Roman" w:hAnsi="Times New Roman" w:cs="Times New Roman"/>
          <w:sz w:val="24"/>
          <w:szCs w:val="24"/>
        </w:rPr>
        <w:t>) predmety, z ktorých pedagogický zamestnanec alebo odborný zamestnanec vykonal záverečnú skúšku a výsledok z jednotlivých predmetov záverečnej skúšky,</w:t>
      </w:r>
    </w:p>
    <w:p w14:paraId="560B530E" w14:textId="77777777" w:rsidR="00D60D79" w:rsidRPr="001D38C5" w:rsidRDefault="00D85032">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D60D79" w:rsidRPr="001D38C5">
        <w:rPr>
          <w:rFonts w:ascii="Times New Roman" w:hAnsi="Times New Roman" w:cs="Times New Roman"/>
          <w:sz w:val="24"/>
          <w:szCs w:val="24"/>
        </w:rPr>
        <w:t>) celkový výsledok záverečnej skúšky,</w:t>
      </w:r>
    </w:p>
    <w:p w14:paraId="0B7E2970" w14:textId="77777777" w:rsidR="00D60D79" w:rsidRPr="001D38C5" w:rsidRDefault="00D85032">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g</w:t>
      </w:r>
      <w:r w:rsidR="00D60D79" w:rsidRPr="001D38C5">
        <w:rPr>
          <w:rFonts w:ascii="Times New Roman" w:hAnsi="Times New Roman" w:cs="Times New Roman"/>
          <w:sz w:val="24"/>
          <w:szCs w:val="24"/>
        </w:rPr>
        <w:t>) meno, priezvisko a podpis predsedu skúšobnej komisie a členov skúšobnej komisie,</w:t>
      </w:r>
    </w:p>
    <w:p w14:paraId="02087001" w14:textId="77777777" w:rsidR="00D60D79" w:rsidRPr="001D38C5" w:rsidRDefault="00D85032">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D60D79" w:rsidRPr="001D38C5">
        <w:rPr>
          <w:rFonts w:ascii="Times New Roman" w:hAnsi="Times New Roman" w:cs="Times New Roman"/>
          <w:sz w:val="24"/>
          <w:szCs w:val="24"/>
        </w:rPr>
        <w:t xml:space="preserve">) miesto a dátum konania obhajoby a záverečnej skúšky. </w:t>
      </w:r>
    </w:p>
    <w:p w14:paraId="18BD8053"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3B1E86" w:rsidRPr="001D38C5">
        <w:rPr>
          <w:rFonts w:ascii="Times New Roman" w:hAnsi="Times New Roman" w:cs="Times New Roman"/>
          <w:sz w:val="24"/>
          <w:szCs w:val="24"/>
        </w:rPr>
        <w:t>9</w:t>
      </w:r>
      <w:r w:rsidRPr="001D38C5">
        <w:rPr>
          <w:rFonts w:ascii="Times New Roman" w:hAnsi="Times New Roman" w:cs="Times New Roman"/>
          <w:sz w:val="24"/>
          <w:szCs w:val="24"/>
        </w:rPr>
        <w:t xml:space="preserve">) Na základe protokolu o úspešnom vykonaní obhajoby záverečnej práce a úspešnom vykonaní záverečnej skúšky poskytovateľ vydá pedagogickému zamestnancovi a odbornému zamestnancovi osvedčenie o funkčnom vzdelávaní, ktoré obsahuje </w:t>
      </w:r>
    </w:p>
    <w:p w14:paraId="38F0BF34"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evidenčné číslo osvedčenia a dátum vydania osvedčenia,</w:t>
      </w:r>
    </w:p>
    <w:p w14:paraId="06E41093"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titul, meno, priezvisko a rodné priezvisko pedagogického zamestnanca alebo odborného zamestnanca, </w:t>
      </w:r>
    </w:p>
    <w:p w14:paraId="765C9358"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c) dátum a miesto narodenia pedagogického zamestnanca alebo odborného zamestnanca,</w:t>
      </w:r>
    </w:p>
    <w:p w14:paraId="588D7CCC"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d) názov modulu funkčného vzdelávania,</w:t>
      </w:r>
    </w:p>
    <w:p w14:paraId="46F97241"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e) rozsah vzdelávania v hodinách, </w:t>
      </w:r>
    </w:p>
    <w:p w14:paraId="6AA100C7"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f) číslo a dátum vydania rozhodnutia o akreditácii,</w:t>
      </w:r>
    </w:p>
    <w:p w14:paraId="3DA7B1FA"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g) názov záverečnej práce a predmety, z ktorých bola vykonaná záverečná skúška.</w:t>
      </w:r>
    </w:p>
    <w:p w14:paraId="65639BEF" w14:textId="77777777" w:rsidR="00D60D79" w:rsidRPr="001D38C5" w:rsidRDefault="00D85032">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D60D79" w:rsidRPr="001D38C5">
        <w:rPr>
          <w:rFonts w:ascii="Times New Roman" w:hAnsi="Times New Roman" w:cs="Times New Roman"/>
          <w:sz w:val="24"/>
          <w:szCs w:val="24"/>
        </w:rPr>
        <w:t>) odtlačok pečiatky poskytovateľa a podpis štatutárneho zástupcu poskytovateľa.</w:t>
      </w:r>
    </w:p>
    <w:p w14:paraId="3962110B" w14:textId="77777777" w:rsidR="00D60D79" w:rsidRPr="001D38C5" w:rsidRDefault="00D60D79">
      <w:pPr>
        <w:pStyle w:val="Bezriadkovania"/>
        <w:spacing w:line="360" w:lineRule="auto"/>
        <w:jc w:val="both"/>
        <w:rPr>
          <w:rFonts w:ascii="Times New Roman" w:hAnsi="Times New Roman" w:cs="Times New Roman"/>
          <w:sz w:val="24"/>
          <w:szCs w:val="24"/>
          <w:lang w:eastAsia="sk-SK"/>
        </w:rPr>
      </w:pPr>
    </w:p>
    <w:p w14:paraId="02349816" w14:textId="77777777" w:rsidR="00D011F9" w:rsidRPr="009723B2" w:rsidRDefault="00D60D79" w:rsidP="00D011F9">
      <w:pPr>
        <w:pStyle w:val="Nadpis1"/>
        <w:jc w:val="center"/>
        <w:rPr>
          <w:b/>
        </w:rPr>
      </w:pPr>
      <w:bookmarkStart w:id="33" w:name="_Toc503190899"/>
      <w:r w:rsidRPr="009723B2">
        <w:rPr>
          <w:b/>
        </w:rPr>
        <w:t xml:space="preserve">§ </w:t>
      </w:r>
      <w:r w:rsidR="003B1E86" w:rsidRPr="009723B2">
        <w:rPr>
          <w:b/>
        </w:rPr>
        <w:t>52</w:t>
      </w:r>
      <w:r w:rsidRPr="009723B2">
        <w:rPr>
          <w:b/>
        </w:rPr>
        <w:t xml:space="preserve"> </w:t>
      </w:r>
    </w:p>
    <w:p w14:paraId="36BB233D" w14:textId="77777777" w:rsidR="00D60D79" w:rsidRPr="009723B2" w:rsidRDefault="00D60D79" w:rsidP="00D011F9">
      <w:pPr>
        <w:pStyle w:val="Nadpis1"/>
        <w:jc w:val="center"/>
        <w:rPr>
          <w:b/>
        </w:rPr>
      </w:pPr>
      <w:r w:rsidRPr="009723B2">
        <w:rPr>
          <w:b/>
        </w:rPr>
        <w:t>Špecializačné vzdelávanie</w:t>
      </w:r>
      <w:bookmarkEnd w:id="33"/>
    </w:p>
    <w:p w14:paraId="4443AB30"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(1) Cieľom špecializačného vzdelávania je získanie profesijných kompetencií požadovaných na výkon špecializovaných činností. Špecializačné vzdelávanie sa organizuje v rozsahu najmenej 100 hodín ako akreditovaný jednoduchý program špecializačného vzdelávania poskytovaný</w:t>
      </w:r>
    </w:p>
    <w:p w14:paraId="730B1A9D"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lastRenderedPageBreak/>
        <w:t>a) vysokou školou, ktorá má akreditované študijné programy v učiteľských študijných odboroch alebo v študijných programoch, v ktorých sa získava vzdelanie požadované na výkon povolania v príslušnej kategórii odborného zamestnanca,</w:t>
      </w:r>
    </w:p>
    <w:p w14:paraId="0C08F27F"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organizáciou zriadenou ministerstvom, </w:t>
      </w:r>
    </w:p>
    <w:p w14:paraId="4E4BB68C"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c) </w:t>
      </w:r>
      <w:r w:rsidR="00AA027F" w:rsidRPr="001D38C5">
        <w:rPr>
          <w:rFonts w:ascii="Times New Roman" w:hAnsi="Times New Roman" w:cs="Times New Roman"/>
          <w:sz w:val="24"/>
          <w:szCs w:val="24"/>
        </w:rPr>
        <w:t xml:space="preserve">katolíckym </w:t>
      </w:r>
      <w:r w:rsidRPr="001D38C5">
        <w:rPr>
          <w:rFonts w:ascii="Times New Roman" w:hAnsi="Times New Roman" w:cs="Times New Roman"/>
          <w:sz w:val="24"/>
          <w:szCs w:val="24"/>
        </w:rPr>
        <w:t xml:space="preserve">pedagogickým a katechetickým centrom, </w:t>
      </w:r>
    </w:p>
    <w:p w14:paraId="49A6EC7B" w14:textId="69E0A179" w:rsidR="00D77AA8"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d) právnickou osobou, ktorá je zriaďovateľom školy alebo zriaďovateľom školského zariadenia</w:t>
      </w:r>
      <w:r w:rsidR="009F2C64">
        <w:rPr>
          <w:rFonts w:ascii="Times New Roman" w:hAnsi="Times New Roman" w:cs="Times New Roman"/>
          <w:sz w:val="24"/>
          <w:szCs w:val="24"/>
        </w:rPr>
        <w:t>.</w:t>
      </w:r>
    </w:p>
    <w:p w14:paraId="3CCFED7E"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3B1E86" w:rsidRPr="001D38C5">
        <w:rPr>
          <w:rFonts w:ascii="Times New Roman" w:hAnsi="Times New Roman" w:cs="Times New Roman"/>
          <w:sz w:val="24"/>
          <w:szCs w:val="24"/>
        </w:rPr>
        <w:t>2</w:t>
      </w:r>
      <w:r w:rsidRPr="001D38C5">
        <w:rPr>
          <w:rFonts w:ascii="Times New Roman" w:hAnsi="Times New Roman" w:cs="Times New Roman"/>
          <w:sz w:val="24"/>
          <w:szCs w:val="24"/>
        </w:rPr>
        <w:t xml:space="preserve">) Špecializačné vzdelávanie sa ukončuje obhajobou záverečnej prezentácie, teoretickou záverečnou skúškou a praktickou záverečnou skúškou pred najmenej trojčlennou skúšobnou komisiou vrátane predsedu. </w:t>
      </w:r>
      <w:r w:rsidR="003B1E86" w:rsidRPr="001D38C5">
        <w:rPr>
          <w:rFonts w:ascii="Times New Roman" w:hAnsi="Times New Roman" w:cs="Times New Roman"/>
          <w:sz w:val="24"/>
          <w:szCs w:val="24"/>
        </w:rPr>
        <w:t>Predsedu a členov  skúšobnej komisie vymenúva štatutárny orgán poskytovateľa špecializačného vzdelávania.</w:t>
      </w:r>
    </w:p>
    <w:p w14:paraId="0FD6D045"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3B1E86" w:rsidRPr="001D38C5">
        <w:rPr>
          <w:rFonts w:ascii="Times New Roman" w:hAnsi="Times New Roman" w:cs="Times New Roman"/>
          <w:sz w:val="24"/>
          <w:szCs w:val="24"/>
        </w:rPr>
        <w:t>3</w:t>
      </w:r>
      <w:r w:rsidRPr="001D38C5">
        <w:rPr>
          <w:rFonts w:ascii="Times New Roman" w:hAnsi="Times New Roman" w:cs="Times New Roman"/>
          <w:sz w:val="24"/>
          <w:szCs w:val="24"/>
        </w:rPr>
        <w:t xml:space="preserve">) Predsedom a členom  skúšobnej komisie je </w:t>
      </w:r>
    </w:p>
    <w:p w14:paraId="3F00A435"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a) </w:t>
      </w:r>
      <w:r w:rsidR="00166D60" w:rsidRPr="001D38C5">
        <w:rPr>
          <w:rFonts w:ascii="Times New Roman" w:hAnsi="Times New Roman" w:cs="Times New Roman"/>
          <w:sz w:val="24"/>
          <w:szCs w:val="24"/>
        </w:rPr>
        <w:t xml:space="preserve">odborný </w:t>
      </w:r>
      <w:r w:rsidRPr="001D38C5">
        <w:rPr>
          <w:rFonts w:ascii="Times New Roman" w:hAnsi="Times New Roman" w:cs="Times New Roman"/>
          <w:sz w:val="24"/>
          <w:szCs w:val="24"/>
        </w:rPr>
        <w:t>garant príslušného špecializačného vzdelávania,</w:t>
      </w:r>
    </w:p>
    <w:p w14:paraId="16A8677D"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ďalší zamestnanec poskytovateľa alebo iná osoba s najmenej vysokoškolským vzdelaním druhého stupňa požadovaného na výkon povolania v príslušnej kategórii alebo </w:t>
      </w:r>
      <w:proofErr w:type="spellStart"/>
      <w:r w:rsidRPr="001D38C5">
        <w:rPr>
          <w:rFonts w:ascii="Times New Roman" w:hAnsi="Times New Roman" w:cs="Times New Roman"/>
          <w:sz w:val="24"/>
          <w:szCs w:val="24"/>
        </w:rPr>
        <w:t>podkategórii</w:t>
      </w:r>
      <w:proofErr w:type="spellEnd"/>
      <w:r w:rsidRPr="001D38C5">
        <w:rPr>
          <w:rFonts w:ascii="Times New Roman" w:hAnsi="Times New Roman" w:cs="Times New Roman"/>
          <w:sz w:val="24"/>
          <w:szCs w:val="24"/>
        </w:rPr>
        <w:t xml:space="preserve"> pedagogického zamestnanca alebo v príslušnej kategórii odborného zamestnanca a najmenej piatimi rokmi odbornej praxe v oblasti, ktorej sa špecializačné vzdelávanie týka; prax nahrádza vedecká činnosť alebo výskumná činnosť v príslušnej oblasti.</w:t>
      </w:r>
    </w:p>
    <w:p w14:paraId="5596DEE8"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3B1E86" w:rsidRPr="001D38C5">
        <w:rPr>
          <w:rFonts w:ascii="Times New Roman" w:hAnsi="Times New Roman" w:cs="Times New Roman"/>
          <w:sz w:val="24"/>
          <w:szCs w:val="24"/>
        </w:rPr>
        <w:t>4</w:t>
      </w:r>
      <w:r w:rsidRPr="001D38C5">
        <w:rPr>
          <w:rFonts w:ascii="Times New Roman" w:hAnsi="Times New Roman" w:cs="Times New Roman"/>
          <w:sz w:val="24"/>
          <w:szCs w:val="24"/>
        </w:rPr>
        <w:t>) O obhajobe záverečnej prezentácie a o priebehu  záverečnej skúšky sa vyhotovuje protokol. Protokol obsahuje</w:t>
      </w:r>
    </w:p>
    <w:p w14:paraId="17F2427A"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meno a priezvisko pedagogického zamestnanca alebo odborného zamestnanca,</w:t>
      </w:r>
    </w:p>
    <w:p w14:paraId="43ECEDC7"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dátum </w:t>
      </w:r>
      <w:r w:rsidR="009F2C64">
        <w:rPr>
          <w:rFonts w:ascii="Times New Roman" w:hAnsi="Times New Roman" w:cs="Times New Roman"/>
          <w:sz w:val="24"/>
          <w:szCs w:val="24"/>
        </w:rPr>
        <w:t xml:space="preserve">a miesto </w:t>
      </w:r>
      <w:r w:rsidRPr="001D38C5">
        <w:rPr>
          <w:rFonts w:ascii="Times New Roman" w:hAnsi="Times New Roman" w:cs="Times New Roman"/>
          <w:sz w:val="24"/>
          <w:szCs w:val="24"/>
        </w:rPr>
        <w:t>narodenia a adresu trvalého pobytu alebo obdobného pobytu pedagogického zamestnanca alebo odborného zamestnanca,</w:t>
      </w:r>
    </w:p>
    <w:p w14:paraId="736AD29E" w14:textId="77777777" w:rsidR="00D60D79" w:rsidRPr="001D38C5" w:rsidRDefault="00D85032">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D60D79" w:rsidRPr="001D38C5">
        <w:rPr>
          <w:rFonts w:ascii="Times New Roman" w:hAnsi="Times New Roman" w:cs="Times New Roman"/>
          <w:sz w:val="24"/>
          <w:szCs w:val="24"/>
        </w:rPr>
        <w:t>) názov špecializačného vzdelávania,</w:t>
      </w:r>
    </w:p>
    <w:p w14:paraId="641EE3BE" w14:textId="77777777" w:rsidR="00D60D79" w:rsidRPr="001D38C5" w:rsidRDefault="00D85032">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D60D79" w:rsidRPr="001D38C5">
        <w:rPr>
          <w:rFonts w:ascii="Times New Roman" w:hAnsi="Times New Roman" w:cs="Times New Roman"/>
          <w:sz w:val="24"/>
          <w:szCs w:val="24"/>
        </w:rPr>
        <w:t>) výsledok obhajoby záverečnej prezentácie,</w:t>
      </w:r>
    </w:p>
    <w:p w14:paraId="1013E30B" w14:textId="77777777" w:rsidR="00D60D79" w:rsidRPr="001D38C5" w:rsidRDefault="00D85032">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D60D79" w:rsidRPr="001D38C5">
        <w:rPr>
          <w:rFonts w:ascii="Times New Roman" w:hAnsi="Times New Roman" w:cs="Times New Roman"/>
          <w:sz w:val="24"/>
          <w:szCs w:val="24"/>
        </w:rPr>
        <w:t>) predmety, z ktorých pedagogický zamestnanec alebo odborný zamestnanec vykonal záverečnú skúšku a výsledok z jednotlivých predmetov záverečnej skúšky,</w:t>
      </w:r>
    </w:p>
    <w:p w14:paraId="65F9C980" w14:textId="77777777" w:rsidR="00D60D79" w:rsidRPr="001D38C5" w:rsidRDefault="00D85032">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D60D79" w:rsidRPr="001D38C5">
        <w:rPr>
          <w:rFonts w:ascii="Times New Roman" w:hAnsi="Times New Roman" w:cs="Times New Roman"/>
          <w:sz w:val="24"/>
          <w:szCs w:val="24"/>
        </w:rPr>
        <w:t>) celkový výsledok záverečnej skúšky,</w:t>
      </w:r>
    </w:p>
    <w:p w14:paraId="3AB42FA8" w14:textId="77777777" w:rsidR="00D60D79" w:rsidRPr="001D38C5" w:rsidRDefault="00D85032">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g</w:t>
      </w:r>
      <w:r w:rsidR="00D60D79" w:rsidRPr="001D38C5">
        <w:rPr>
          <w:rFonts w:ascii="Times New Roman" w:hAnsi="Times New Roman" w:cs="Times New Roman"/>
          <w:sz w:val="24"/>
          <w:szCs w:val="24"/>
        </w:rPr>
        <w:t>) meno, priezvisko a podpis predsedu skúšobnej komisie a členov skúšobnej komisie,</w:t>
      </w:r>
    </w:p>
    <w:p w14:paraId="2D95190C" w14:textId="77777777" w:rsidR="00D60D79" w:rsidRPr="001D38C5" w:rsidRDefault="00D85032">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D60D79" w:rsidRPr="001D38C5">
        <w:rPr>
          <w:rFonts w:ascii="Times New Roman" w:hAnsi="Times New Roman" w:cs="Times New Roman"/>
          <w:sz w:val="24"/>
          <w:szCs w:val="24"/>
        </w:rPr>
        <w:t xml:space="preserve">) miesto a dátum konania obhajoby a záverečnej skúšky. </w:t>
      </w:r>
    </w:p>
    <w:p w14:paraId="4BEEB31B"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3B1E86" w:rsidRPr="001D38C5">
        <w:rPr>
          <w:rFonts w:ascii="Times New Roman" w:hAnsi="Times New Roman" w:cs="Times New Roman"/>
          <w:sz w:val="24"/>
          <w:szCs w:val="24"/>
        </w:rPr>
        <w:t>5)</w:t>
      </w:r>
      <w:r w:rsidRPr="001D38C5">
        <w:rPr>
          <w:rFonts w:ascii="Times New Roman" w:hAnsi="Times New Roman" w:cs="Times New Roman"/>
          <w:sz w:val="24"/>
          <w:szCs w:val="24"/>
        </w:rPr>
        <w:t xml:space="preserve"> Na základe protokolu o úspešnom vykonaní obhajoby záverečnej prezentácie a úspešnom vykonaní záverečnej skúšky poskytovateľ vydá pedagogickému zamestnancovi alebo odbornému zamestnancovi osvedčenie o špecializačnom vzdelávaní, ktoré obsahuje </w:t>
      </w:r>
    </w:p>
    <w:p w14:paraId="1F59F32B"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evidenčné číslo osvedčenia a dátum vydania osvedčenia,</w:t>
      </w:r>
    </w:p>
    <w:p w14:paraId="58D282B9"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lastRenderedPageBreak/>
        <w:t xml:space="preserve">b) titul, meno, priezvisko a rodné priezvisko pedagogického zamestnanca alebo odborného zamestnanca, </w:t>
      </w:r>
    </w:p>
    <w:p w14:paraId="1EEDE5B3"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c) dátum a miesto narodenia pedagogického zamestnanca alebo odborného zamestnanca,</w:t>
      </w:r>
    </w:p>
    <w:p w14:paraId="2791CC7C"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d) názov špecializačného vzdelávania,</w:t>
      </w:r>
    </w:p>
    <w:p w14:paraId="1F5E7D54"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e) rozsah vzdelávania v hodinách, </w:t>
      </w:r>
    </w:p>
    <w:p w14:paraId="06FAAF8C"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f) číslo a dátum vy</w:t>
      </w:r>
      <w:r w:rsidR="00166D60" w:rsidRPr="001D38C5">
        <w:rPr>
          <w:rFonts w:ascii="Times New Roman" w:hAnsi="Times New Roman" w:cs="Times New Roman"/>
          <w:sz w:val="24"/>
          <w:szCs w:val="24"/>
        </w:rPr>
        <w:t>dania rozhodnutia o akreditácii.</w:t>
      </w:r>
    </w:p>
    <w:p w14:paraId="5A2D51E5" w14:textId="77777777" w:rsidR="00D60D79" w:rsidRPr="001D38C5" w:rsidRDefault="00D60D7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g) názov kariérovej pozície,</w:t>
      </w:r>
    </w:p>
    <w:p w14:paraId="17AB9556" w14:textId="77777777" w:rsidR="00D60D79" w:rsidRPr="001D38C5" w:rsidRDefault="00D85032">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D60D79" w:rsidRPr="001D38C5">
        <w:rPr>
          <w:rFonts w:ascii="Times New Roman" w:hAnsi="Times New Roman" w:cs="Times New Roman"/>
          <w:sz w:val="24"/>
          <w:szCs w:val="24"/>
        </w:rPr>
        <w:t>) odtlačok pečiatky poskytovateľa a podpis štatutárneho zástupcu poskytovateľa.</w:t>
      </w:r>
    </w:p>
    <w:p w14:paraId="2C8CC13C" w14:textId="77777777" w:rsidR="00D60D79" w:rsidRPr="001D38C5" w:rsidRDefault="00D60D79">
      <w:pPr>
        <w:pStyle w:val="Bezriadkovania"/>
        <w:spacing w:line="360" w:lineRule="auto"/>
        <w:jc w:val="both"/>
        <w:rPr>
          <w:rFonts w:ascii="Times New Roman" w:hAnsi="Times New Roman" w:cs="Times New Roman"/>
          <w:sz w:val="24"/>
          <w:szCs w:val="24"/>
          <w:lang w:eastAsia="sk-SK"/>
        </w:rPr>
      </w:pPr>
    </w:p>
    <w:p w14:paraId="2EDDEF18" w14:textId="77777777" w:rsidR="00D011F9" w:rsidRPr="009723B2" w:rsidRDefault="00D60D79" w:rsidP="00D011F9">
      <w:pPr>
        <w:pStyle w:val="Nadpis1"/>
        <w:jc w:val="center"/>
        <w:rPr>
          <w:b/>
        </w:rPr>
      </w:pPr>
      <w:bookmarkStart w:id="34" w:name="_Toc503190900"/>
      <w:r w:rsidRPr="009723B2">
        <w:rPr>
          <w:b/>
        </w:rPr>
        <w:t xml:space="preserve">§ </w:t>
      </w:r>
      <w:r w:rsidR="00AF3F3A" w:rsidRPr="009723B2">
        <w:rPr>
          <w:b/>
        </w:rPr>
        <w:t>53</w:t>
      </w:r>
    </w:p>
    <w:p w14:paraId="132A2C76" w14:textId="77777777" w:rsidR="00D60D79" w:rsidRPr="009723B2" w:rsidRDefault="00D60D79" w:rsidP="00D011F9">
      <w:pPr>
        <w:pStyle w:val="Nadpis1"/>
        <w:jc w:val="center"/>
        <w:rPr>
          <w:b/>
        </w:rPr>
      </w:pPr>
      <w:r w:rsidRPr="009723B2">
        <w:rPr>
          <w:b/>
        </w:rPr>
        <w:t xml:space="preserve"> Adaptačné vzdelávanie</w:t>
      </w:r>
      <w:bookmarkEnd w:id="34"/>
    </w:p>
    <w:p w14:paraId="53F85BF2" w14:textId="77777777" w:rsidR="00D60D79" w:rsidRPr="001D38C5" w:rsidRDefault="00D60D7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(1) Cieľom adaptačného vzdelávania začínajúceho pedagogického zamestnanca a začínajúceho odborného zamestnanca je získanie profesijných kompetencií potrebných na výkon činností samostatného pedagogického zamestnanca a samostatného odborného zamestnanca, ktoré nemožno získať absolvovaním študijného programu a vzdelávacieho programu v požadovanom študijnom odbore poskytujúcom požadovaný stupeň vzdelania. </w:t>
      </w:r>
    </w:p>
    <w:p w14:paraId="79EC2BC7" w14:textId="77777777" w:rsidR="00D60D79" w:rsidRPr="001D38C5" w:rsidRDefault="00D60D7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(2) Adaptačné vzdelávanie sa poskytuje ako neakreditovaný jednoduchý vzdelávací program adaptačného vzdelávania vypracovaný zamestnávateľom </w:t>
      </w:r>
      <w:r w:rsidR="00166D60" w:rsidRPr="001D38C5">
        <w:rPr>
          <w:rFonts w:ascii="Times New Roman" w:hAnsi="Times New Roman" w:cs="Times New Roman"/>
          <w:sz w:val="24"/>
          <w:szCs w:val="24"/>
          <w:lang w:eastAsia="sk-SK"/>
        </w:rPr>
        <w:t xml:space="preserve">alebo organizáciou zriadenou ministerstvom </w:t>
      </w:r>
      <w:r w:rsidRPr="001D38C5">
        <w:rPr>
          <w:rFonts w:ascii="Times New Roman" w:hAnsi="Times New Roman" w:cs="Times New Roman"/>
          <w:sz w:val="24"/>
          <w:szCs w:val="24"/>
          <w:lang w:eastAsia="sk-SK"/>
        </w:rPr>
        <w:t>podľa rámcového programu adaptačného vzdelávania</w:t>
      </w:r>
      <w:r w:rsidR="00996933" w:rsidRPr="001D38C5">
        <w:rPr>
          <w:rFonts w:ascii="Times New Roman" w:hAnsi="Times New Roman" w:cs="Times New Roman"/>
          <w:sz w:val="24"/>
          <w:szCs w:val="24"/>
          <w:lang w:eastAsia="sk-SK"/>
        </w:rPr>
        <w:t>, ktorý vydáva ministerstvo.</w:t>
      </w:r>
      <w:r w:rsidRPr="001D38C5">
        <w:rPr>
          <w:rFonts w:ascii="Times New Roman" w:hAnsi="Times New Roman" w:cs="Times New Roman"/>
          <w:sz w:val="24"/>
          <w:szCs w:val="24"/>
          <w:lang w:eastAsia="sk-SK"/>
        </w:rPr>
        <w:t xml:space="preserve"> Poskytovateľom adaptačného vzdelávania je zamestnávateľ začínajúceho pedagogického zamestnanca a začínajúceho odborného zamestnanca alebo organizácia zriadená ministerstvom. </w:t>
      </w:r>
    </w:p>
    <w:p w14:paraId="74585B77" w14:textId="77777777" w:rsidR="00D60D79" w:rsidRPr="001D38C5" w:rsidRDefault="00D60D7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w:t>
      </w:r>
      <w:r w:rsidR="00AF3F3A" w:rsidRPr="001D38C5">
        <w:rPr>
          <w:rFonts w:ascii="Times New Roman" w:hAnsi="Times New Roman" w:cs="Times New Roman"/>
          <w:sz w:val="24"/>
          <w:szCs w:val="24"/>
          <w:lang w:eastAsia="sk-SK"/>
        </w:rPr>
        <w:t>3</w:t>
      </w:r>
      <w:r w:rsidRPr="001D38C5">
        <w:rPr>
          <w:rFonts w:ascii="Times New Roman" w:hAnsi="Times New Roman" w:cs="Times New Roman"/>
          <w:sz w:val="24"/>
          <w:szCs w:val="24"/>
          <w:lang w:eastAsia="sk-SK"/>
        </w:rPr>
        <w:t xml:space="preserve">) Začínajúceho pedagogického zamestnanca a začínajúceho odborného zamestnanca zamestnávateľ zaradí do adaptačného vzdelávania v deň nástupu do práce. Ak ide o výkon povolania pre najmenej dvoch zamestnávateľov, začínajúci pedagogický zamestnanec alebo začínajúci odborný zamestnanec si zvolí zamestnávateľa, ktorý bude poskytovateľom adaptačného vzdelávania. </w:t>
      </w:r>
    </w:p>
    <w:p w14:paraId="7CB9CCE7" w14:textId="0E6215F6" w:rsidR="00D60D79" w:rsidRPr="001D38C5" w:rsidRDefault="00D60D7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w:t>
      </w:r>
      <w:r w:rsidR="00AF3F3A" w:rsidRPr="001D38C5">
        <w:rPr>
          <w:rFonts w:ascii="Times New Roman" w:hAnsi="Times New Roman" w:cs="Times New Roman"/>
          <w:sz w:val="24"/>
          <w:szCs w:val="24"/>
          <w:lang w:eastAsia="sk-SK"/>
        </w:rPr>
        <w:t>4</w:t>
      </w:r>
      <w:r w:rsidRPr="001D38C5">
        <w:rPr>
          <w:rFonts w:ascii="Times New Roman" w:hAnsi="Times New Roman" w:cs="Times New Roman"/>
          <w:sz w:val="24"/>
          <w:szCs w:val="24"/>
          <w:lang w:eastAsia="sk-SK"/>
        </w:rPr>
        <w:t xml:space="preserve">) Ak </w:t>
      </w:r>
      <w:r w:rsidR="00166D60" w:rsidRPr="001D38C5">
        <w:rPr>
          <w:rFonts w:ascii="Times New Roman" w:hAnsi="Times New Roman" w:cs="Times New Roman"/>
          <w:sz w:val="24"/>
          <w:szCs w:val="24"/>
          <w:lang w:eastAsia="sk-SK"/>
        </w:rPr>
        <w:t xml:space="preserve">je poskytovateľom adaptačného vzdelávania organizácia zriadená ministerstvom, </w:t>
      </w:r>
      <w:r w:rsidRPr="001D38C5">
        <w:rPr>
          <w:rFonts w:ascii="Times New Roman" w:hAnsi="Times New Roman" w:cs="Times New Roman"/>
          <w:sz w:val="24"/>
          <w:szCs w:val="24"/>
          <w:lang w:eastAsia="sk-SK"/>
        </w:rPr>
        <w:t xml:space="preserve">pedagogický zamestnanec a odborný zamestnanec sa preukáže </w:t>
      </w:r>
      <w:r w:rsidR="009F2C64" w:rsidRPr="001D38C5">
        <w:rPr>
          <w:rFonts w:ascii="Times New Roman" w:hAnsi="Times New Roman" w:cs="Times New Roman"/>
          <w:sz w:val="24"/>
          <w:szCs w:val="24"/>
          <w:lang w:eastAsia="sk-SK"/>
        </w:rPr>
        <w:t>zamestnávateľ</w:t>
      </w:r>
      <w:r w:rsidR="009F2C64">
        <w:rPr>
          <w:rFonts w:ascii="Times New Roman" w:hAnsi="Times New Roman" w:cs="Times New Roman"/>
          <w:sz w:val="24"/>
          <w:szCs w:val="24"/>
          <w:lang w:eastAsia="sk-SK"/>
        </w:rPr>
        <w:t>ovi</w:t>
      </w:r>
      <w:r w:rsidR="009F2C64" w:rsidRPr="001D38C5">
        <w:rPr>
          <w:rFonts w:ascii="Times New Roman" w:hAnsi="Times New Roman" w:cs="Times New Roman"/>
          <w:sz w:val="24"/>
          <w:szCs w:val="24"/>
          <w:lang w:eastAsia="sk-SK"/>
        </w:rPr>
        <w:t xml:space="preserve"> </w:t>
      </w:r>
      <w:r w:rsidRPr="001D38C5">
        <w:rPr>
          <w:rFonts w:ascii="Times New Roman" w:hAnsi="Times New Roman" w:cs="Times New Roman"/>
          <w:sz w:val="24"/>
          <w:szCs w:val="24"/>
          <w:lang w:eastAsia="sk-SK"/>
        </w:rPr>
        <w:t>dokladom o</w:t>
      </w:r>
    </w:p>
    <w:p w14:paraId="7EF6B0AD" w14:textId="77777777" w:rsidR="00D60D79" w:rsidRPr="001D38C5" w:rsidRDefault="00D60D7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a) zaradení do adaptačného vzdelávania a </w:t>
      </w:r>
    </w:p>
    <w:p w14:paraId="58E4D94D" w14:textId="77777777" w:rsidR="00D60D79" w:rsidRPr="001D38C5" w:rsidRDefault="00D60D7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b) úspešnom ukončení adaptačného vzdelávania. </w:t>
      </w:r>
    </w:p>
    <w:p w14:paraId="5E7153EF" w14:textId="77777777" w:rsidR="00D60D79" w:rsidRPr="001D38C5" w:rsidRDefault="00D60D7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w:t>
      </w:r>
      <w:r w:rsidR="00AF3F3A" w:rsidRPr="001D38C5">
        <w:rPr>
          <w:rFonts w:ascii="Times New Roman" w:hAnsi="Times New Roman" w:cs="Times New Roman"/>
          <w:sz w:val="24"/>
          <w:szCs w:val="24"/>
          <w:lang w:eastAsia="sk-SK"/>
        </w:rPr>
        <w:t>5</w:t>
      </w:r>
      <w:r w:rsidRPr="001D38C5">
        <w:rPr>
          <w:rFonts w:ascii="Times New Roman" w:hAnsi="Times New Roman" w:cs="Times New Roman"/>
          <w:sz w:val="24"/>
          <w:szCs w:val="24"/>
          <w:lang w:eastAsia="sk-SK"/>
        </w:rPr>
        <w:t xml:space="preserve">) Začínajúci pedagogický zamestnanec a začínajúci odborný zamestnanec ukončuje adaptačné vzdelávanie na základe odporúčania uvádzajúceho pedagogického zamestnanca alebo na základe odporúčania uvádzajúceho odborného zamestnanca </w:t>
      </w:r>
    </w:p>
    <w:p w14:paraId="3CADE66B" w14:textId="77777777" w:rsidR="00D60D79" w:rsidRPr="001D38C5" w:rsidRDefault="00D60D7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lastRenderedPageBreak/>
        <w:t xml:space="preserve">a) spôsobom alebo formou podľa programu adaptačného vzdelávania, </w:t>
      </w:r>
    </w:p>
    <w:p w14:paraId="766D749A" w14:textId="77777777" w:rsidR="00166D60" w:rsidRPr="001D38C5" w:rsidRDefault="00D60D7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b) pred trojčlennou skúšobnou komisiou. </w:t>
      </w:r>
    </w:p>
    <w:p w14:paraId="601F4110" w14:textId="63F13390" w:rsidR="00D60D79" w:rsidRPr="001D38C5" w:rsidRDefault="00166D60">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w:t>
      </w:r>
      <w:r w:rsidR="00AF3F3A" w:rsidRPr="001D38C5">
        <w:rPr>
          <w:rFonts w:ascii="Times New Roman" w:hAnsi="Times New Roman" w:cs="Times New Roman"/>
          <w:sz w:val="24"/>
          <w:szCs w:val="24"/>
          <w:lang w:eastAsia="sk-SK"/>
        </w:rPr>
        <w:t>6</w:t>
      </w:r>
      <w:r w:rsidRPr="001D38C5">
        <w:rPr>
          <w:rFonts w:ascii="Times New Roman" w:hAnsi="Times New Roman" w:cs="Times New Roman"/>
          <w:sz w:val="24"/>
          <w:szCs w:val="24"/>
          <w:lang w:eastAsia="sk-SK"/>
        </w:rPr>
        <w:t xml:space="preserve">) </w:t>
      </w:r>
      <w:r w:rsidR="00D60D79" w:rsidRPr="001D38C5">
        <w:rPr>
          <w:rFonts w:ascii="Times New Roman" w:hAnsi="Times New Roman" w:cs="Times New Roman"/>
          <w:sz w:val="24"/>
          <w:szCs w:val="24"/>
          <w:lang w:eastAsia="sk-SK"/>
        </w:rPr>
        <w:t xml:space="preserve">Predsedom skúšobnej komisie je riaditeľ, ktorý vymenúva ostatných členov skúšobnej komisie. Jedným z členov komisie je uvádzajúci pedagogický zamestnanec alebo uvádzajúci odborný zamestnanec. </w:t>
      </w:r>
      <w:r w:rsidRPr="001D38C5">
        <w:rPr>
          <w:rFonts w:ascii="Times New Roman" w:hAnsi="Times New Roman" w:cs="Times New Roman"/>
          <w:sz w:val="24"/>
          <w:szCs w:val="24"/>
          <w:lang w:eastAsia="sk-SK"/>
        </w:rPr>
        <w:t>Ak je poskytovateľom adaptačného vzdelávania organizácia zriadená ministerstvom, predsedu a členov komisie vymenúva štatutárny orgán organizácie zriadenej ministerstvom.</w:t>
      </w:r>
    </w:p>
    <w:p w14:paraId="2A0FEC3D" w14:textId="77777777" w:rsidR="00D60D79" w:rsidRPr="001D38C5" w:rsidRDefault="00D60D7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w:t>
      </w:r>
      <w:r w:rsidR="00AF3F3A" w:rsidRPr="001D38C5">
        <w:rPr>
          <w:rFonts w:ascii="Times New Roman" w:hAnsi="Times New Roman" w:cs="Times New Roman"/>
          <w:sz w:val="24"/>
          <w:szCs w:val="24"/>
          <w:lang w:eastAsia="sk-SK"/>
        </w:rPr>
        <w:t>7</w:t>
      </w:r>
      <w:r w:rsidRPr="001D38C5">
        <w:rPr>
          <w:rFonts w:ascii="Times New Roman" w:hAnsi="Times New Roman" w:cs="Times New Roman"/>
          <w:sz w:val="24"/>
          <w:szCs w:val="24"/>
          <w:lang w:eastAsia="sk-SK"/>
        </w:rPr>
        <w:t>) Ak uvádzajúci pedagogický zamestnanec alebo uvádzajúci odborný zamestnanec neodporučí ukončenie adaptačného vzdelávania, urobí tak písomne, uvedie dôvody a odporučí ďalšie adaptačné vzdelávanie.</w:t>
      </w:r>
    </w:p>
    <w:p w14:paraId="3FE6A971" w14:textId="77777777" w:rsidR="00D60D79" w:rsidRPr="001D38C5" w:rsidRDefault="00D60D7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w:t>
      </w:r>
      <w:r w:rsidR="00AF3F3A" w:rsidRPr="001D38C5">
        <w:rPr>
          <w:rFonts w:ascii="Times New Roman" w:hAnsi="Times New Roman" w:cs="Times New Roman"/>
          <w:sz w:val="24"/>
          <w:szCs w:val="24"/>
          <w:lang w:eastAsia="sk-SK"/>
        </w:rPr>
        <w:t>8</w:t>
      </w:r>
      <w:r w:rsidRPr="001D38C5">
        <w:rPr>
          <w:rFonts w:ascii="Times New Roman" w:hAnsi="Times New Roman" w:cs="Times New Roman"/>
          <w:sz w:val="24"/>
          <w:szCs w:val="24"/>
          <w:lang w:eastAsia="sk-SK"/>
        </w:rPr>
        <w:t>) O ukončení adaptačného vzdelávania sa vyhotovuje protokol, ktorý podpíše predseda skúšobnej komisie, ďalší členovia skúšobnej komisie a pedagogický zamestnanec alebo odborný zamestnanec. Protokol o ukončení adaptačného vzdelávania je dokladom o ukončení adaptačného vzdelávania; vyhotovuje sa v dvoch rovnopisoch a obsahuje tieto náležitosti</w:t>
      </w:r>
    </w:p>
    <w:p w14:paraId="0EFF2042" w14:textId="77777777" w:rsidR="00D60D79" w:rsidRPr="001D38C5" w:rsidRDefault="00D60D7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a) evidenčné číslo protokolu a dátum ukončenia adaptačného vzdelávania,</w:t>
      </w:r>
    </w:p>
    <w:p w14:paraId="6C852D09" w14:textId="77777777" w:rsidR="00D60D79" w:rsidRPr="001D38C5" w:rsidRDefault="00D60D7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b) titul, meno, priezvisko a rodné priezvisko pedagogického zamestnanca alebo odborného zamestnanca, </w:t>
      </w:r>
    </w:p>
    <w:p w14:paraId="4C1DA0CA" w14:textId="77777777" w:rsidR="00D60D79" w:rsidRPr="001D38C5" w:rsidRDefault="00D60D7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c) dátum a miesto narodenia pedagogického zamestnanca alebo odborného zamestnanca,</w:t>
      </w:r>
    </w:p>
    <w:p w14:paraId="27AE3C3A" w14:textId="77777777" w:rsidR="00D60D79" w:rsidRPr="001D38C5" w:rsidRDefault="00D60D7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d) názov programu adaptačného vzdelávania a rozsah vzdelávania v hodinách, </w:t>
      </w:r>
    </w:p>
    <w:p w14:paraId="6249448D" w14:textId="77777777" w:rsidR="00D60D79" w:rsidRPr="001D38C5" w:rsidRDefault="00D60D7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e) výsledok ukončenia adaptačného vzdelávania vyjadrený slovom „vyhovel/vyhovela“, alebo „nevyhovel/nevyhovela“,</w:t>
      </w:r>
    </w:p>
    <w:p w14:paraId="2FD7BA01" w14:textId="77777777" w:rsidR="00D60D79" w:rsidRPr="001D38C5" w:rsidRDefault="00D60D7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f) podpisy členov skúšobnej komisie,</w:t>
      </w:r>
    </w:p>
    <w:p w14:paraId="0207779B" w14:textId="77777777" w:rsidR="00D60D79" w:rsidRPr="001D38C5" w:rsidRDefault="00D60D7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g) odtlačok pečiatky poskytovateľa a podpis štatutárneho zástupcu poskytovateľa.</w:t>
      </w:r>
    </w:p>
    <w:p w14:paraId="73843478" w14:textId="77777777" w:rsidR="00D60D79" w:rsidRPr="001D38C5" w:rsidRDefault="00D60D7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w:t>
      </w:r>
      <w:r w:rsidR="00AF3F3A" w:rsidRPr="001D38C5">
        <w:rPr>
          <w:rFonts w:ascii="Times New Roman" w:hAnsi="Times New Roman" w:cs="Times New Roman"/>
          <w:sz w:val="24"/>
          <w:szCs w:val="24"/>
          <w:lang w:eastAsia="sk-SK"/>
        </w:rPr>
        <w:t>9</w:t>
      </w:r>
      <w:r w:rsidRPr="001D38C5">
        <w:rPr>
          <w:rFonts w:ascii="Times New Roman" w:hAnsi="Times New Roman" w:cs="Times New Roman"/>
          <w:sz w:val="24"/>
          <w:szCs w:val="24"/>
          <w:lang w:eastAsia="sk-SK"/>
        </w:rPr>
        <w:t xml:space="preserve">) Začínajúci pedagogický zamestnanec a začínajúci odborný zamestnanec, ktorý ukončil adaptačné vzdelávanie neúspešne, môže požiadať zamestnávateľa o vykonanie opravného ukončenia adaptačného vzdelávania. Opravné ukončenie adaptačného vzdelávania môže zamestnávateľ povoliť iba raz. Začínajúci pedagogický zamestnanec a začínajúci odborný zamestnanec, ktorý ukončil opravné adaptačné vzdelávanie neúspešne, môže požiadať o vykonanie adaptačného vzdelávania organizáciu </w:t>
      </w:r>
      <w:r w:rsidRPr="001D38C5">
        <w:rPr>
          <w:rFonts w:ascii="Times New Roman" w:hAnsi="Times New Roman" w:cs="Times New Roman"/>
          <w:sz w:val="24"/>
          <w:szCs w:val="24"/>
        </w:rPr>
        <w:t>zriadenú mi</w:t>
      </w:r>
      <w:r w:rsidRPr="001D38C5">
        <w:rPr>
          <w:rFonts w:ascii="Times New Roman" w:hAnsi="Times New Roman" w:cs="Times New Roman"/>
          <w:sz w:val="24"/>
          <w:szCs w:val="24"/>
          <w:lang w:eastAsia="sk-SK"/>
        </w:rPr>
        <w:t xml:space="preserve">nisterstvom. Na účely pracovnoprávnych vzťahov sa zamestnávateľovi preukáže </w:t>
      </w:r>
      <w:r w:rsidR="004D5B06" w:rsidRPr="001D38C5">
        <w:rPr>
          <w:rFonts w:ascii="Times New Roman" w:hAnsi="Times New Roman" w:cs="Times New Roman"/>
          <w:sz w:val="24"/>
          <w:szCs w:val="24"/>
          <w:lang w:eastAsia="sk-SK"/>
        </w:rPr>
        <w:t xml:space="preserve">dokladmi podľa odseku </w:t>
      </w:r>
      <w:r w:rsidR="00AF3F3A" w:rsidRPr="001D38C5">
        <w:rPr>
          <w:rFonts w:ascii="Times New Roman" w:hAnsi="Times New Roman" w:cs="Times New Roman"/>
          <w:sz w:val="24"/>
          <w:szCs w:val="24"/>
          <w:lang w:eastAsia="sk-SK"/>
        </w:rPr>
        <w:t>4</w:t>
      </w:r>
      <w:r w:rsidR="004D5B06" w:rsidRPr="001D38C5">
        <w:rPr>
          <w:rFonts w:ascii="Times New Roman" w:hAnsi="Times New Roman" w:cs="Times New Roman"/>
          <w:sz w:val="24"/>
          <w:szCs w:val="24"/>
          <w:lang w:eastAsia="sk-SK"/>
        </w:rPr>
        <w:t xml:space="preserve">. </w:t>
      </w:r>
    </w:p>
    <w:p w14:paraId="31DDE485" w14:textId="77777777" w:rsidR="004D5B06" w:rsidRPr="009723B2" w:rsidRDefault="004D5B06">
      <w:pPr>
        <w:pStyle w:val="Bezriadkovania"/>
        <w:spacing w:line="360" w:lineRule="auto"/>
        <w:jc w:val="both"/>
        <w:rPr>
          <w:rFonts w:ascii="Times New Roman" w:hAnsi="Times New Roman" w:cs="Times New Roman"/>
          <w:b/>
          <w:sz w:val="24"/>
          <w:szCs w:val="24"/>
          <w:lang w:eastAsia="sk-SK"/>
        </w:rPr>
      </w:pPr>
    </w:p>
    <w:p w14:paraId="289495B7" w14:textId="77777777" w:rsidR="00F024D7" w:rsidRPr="009723B2" w:rsidRDefault="00F024D7" w:rsidP="00F024D7">
      <w:pPr>
        <w:pStyle w:val="Nadpis1"/>
        <w:jc w:val="center"/>
        <w:rPr>
          <w:b/>
        </w:rPr>
      </w:pPr>
      <w:bookmarkStart w:id="35" w:name="_Toc503190901"/>
      <w:r w:rsidRPr="009723B2">
        <w:rPr>
          <w:b/>
        </w:rPr>
        <w:t xml:space="preserve">§ 54 </w:t>
      </w:r>
    </w:p>
    <w:p w14:paraId="67404753" w14:textId="77777777" w:rsidR="00F024D7" w:rsidRPr="009723B2" w:rsidRDefault="00F024D7" w:rsidP="00F024D7">
      <w:pPr>
        <w:pStyle w:val="Nadpis1"/>
        <w:jc w:val="center"/>
        <w:rPr>
          <w:b/>
        </w:rPr>
      </w:pPr>
      <w:r w:rsidRPr="0034675F">
        <w:rPr>
          <w:b/>
        </w:rPr>
        <w:t>Predatestačné vzdelávanie</w:t>
      </w:r>
    </w:p>
    <w:p w14:paraId="27FD1DAF"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lastRenderedPageBreak/>
        <w:t xml:space="preserve">(1) Cieľom </w:t>
      </w:r>
      <w:proofErr w:type="spellStart"/>
      <w:r>
        <w:rPr>
          <w:rFonts w:ascii="Times New Roman" w:hAnsi="Times New Roman" w:cs="Times New Roman"/>
          <w:sz w:val="24"/>
          <w:szCs w:val="24"/>
          <w:lang w:eastAsia="sk-SK"/>
        </w:rPr>
        <w:t>predatesta</w:t>
      </w:r>
      <w:r w:rsidRPr="001D38C5">
        <w:rPr>
          <w:rFonts w:ascii="Times New Roman" w:hAnsi="Times New Roman" w:cs="Times New Roman"/>
          <w:sz w:val="24"/>
          <w:szCs w:val="24"/>
          <w:lang w:eastAsia="sk-SK"/>
        </w:rPr>
        <w:t>čného</w:t>
      </w:r>
      <w:proofErr w:type="spellEnd"/>
      <w:r w:rsidRPr="001D38C5">
        <w:rPr>
          <w:rFonts w:ascii="Times New Roman" w:hAnsi="Times New Roman" w:cs="Times New Roman"/>
          <w:sz w:val="24"/>
          <w:szCs w:val="24"/>
          <w:lang w:eastAsia="sk-SK"/>
        </w:rPr>
        <w:t xml:space="preserve"> vzdelávania pedagogického zamestnanca a odborného zamestnanca je získanie profesijných kompetencií potrebných na zaradenie do vyššieho kariérového stupňa.</w:t>
      </w:r>
    </w:p>
    <w:p w14:paraId="346896F2"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(2) </w:t>
      </w:r>
      <w:r>
        <w:rPr>
          <w:rFonts w:ascii="Times New Roman" w:hAnsi="Times New Roman" w:cs="Times New Roman"/>
          <w:sz w:val="24"/>
          <w:szCs w:val="24"/>
        </w:rPr>
        <w:t>Predatesta</w:t>
      </w:r>
      <w:r w:rsidRPr="001D38C5">
        <w:rPr>
          <w:rFonts w:ascii="Times New Roman" w:hAnsi="Times New Roman" w:cs="Times New Roman"/>
          <w:sz w:val="24"/>
          <w:szCs w:val="24"/>
        </w:rPr>
        <w:t xml:space="preserve">čné vzdelávanie sa organizuje ako akreditovaný jednoduchý program </w:t>
      </w:r>
      <w:proofErr w:type="spellStart"/>
      <w:r>
        <w:rPr>
          <w:rFonts w:ascii="Times New Roman" w:hAnsi="Times New Roman" w:cs="Times New Roman"/>
          <w:sz w:val="24"/>
          <w:szCs w:val="24"/>
        </w:rPr>
        <w:t>predatesta</w:t>
      </w:r>
      <w:r w:rsidRPr="001D38C5">
        <w:rPr>
          <w:rFonts w:ascii="Times New Roman" w:hAnsi="Times New Roman" w:cs="Times New Roman"/>
          <w:sz w:val="24"/>
          <w:szCs w:val="24"/>
        </w:rPr>
        <w:t>čného</w:t>
      </w:r>
      <w:proofErr w:type="spellEnd"/>
      <w:r w:rsidRPr="001D38C5">
        <w:rPr>
          <w:rFonts w:ascii="Times New Roman" w:hAnsi="Times New Roman" w:cs="Times New Roman"/>
          <w:sz w:val="24"/>
          <w:szCs w:val="24"/>
        </w:rPr>
        <w:t xml:space="preserve"> vzdelávania alebo ako akreditovaný modulový program </w:t>
      </w:r>
      <w:proofErr w:type="spellStart"/>
      <w:r>
        <w:rPr>
          <w:rFonts w:ascii="Times New Roman" w:hAnsi="Times New Roman" w:cs="Times New Roman"/>
          <w:sz w:val="24"/>
          <w:szCs w:val="24"/>
        </w:rPr>
        <w:t>predatesta</w:t>
      </w:r>
      <w:r w:rsidRPr="001D38C5">
        <w:rPr>
          <w:rFonts w:ascii="Times New Roman" w:hAnsi="Times New Roman" w:cs="Times New Roman"/>
          <w:sz w:val="24"/>
          <w:szCs w:val="24"/>
        </w:rPr>
        <w:t>čného</w:t>
      </w:r>
      <w:proofErr w:type="spellEnd"/>
      <w:r w:rsidRPr="001D38C5">
        <w:rPr>
          <w:rFonts w:ascii="Times New Roman" w:hAnsi="Times New Roman" w:cs="Times New Roman"/>
          <w:sz w:val="24"/>
          <w:szCs w:val="24"/>
        </w:rPr>
        <w:t xml:space="preserve"> vzdelávania poskytovaný </w:t>
      </w:r>
      <w:r w:rsidRPr="001D38C5">
        <w:rPr>
          <w:rFonts w:ascii="Times New Roman" w:hAnsi="Times New Roman" w:cs="Times New Roman"/>
          <w:sz w:val="24"/>
          <w:szCs w:val="24"/>
          <w:lang w:eastAsia="sk-SK"/>
        </w:rPr>
        <w:t>organizáciou oprávnenou na uskutočňovanie atestácií.</w:t>
      </w:r>
    </w:p>
    <w:p w14:paraId="2B73899F"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lang w:eastAsia="sk-SK"/>
        </w:rPr>
        <w:t xml:space="preserve">(3) </w:t>
      </w:r>
      <w:r>
        <w:rPr>
          <w:rFonts w:ascii="Times New Roman" w:hAnsi="Times New Roman" w:cs="Times New Roman"/>
          <w:sz w:val="24"/>
          <w:szCs w:val="24"/>
        </w:rPr>
        <w:t>Predatesta</w:t>
      </w:r>
      <w:r w:rsidRPr="001D38C5">
        <w:rPr>
          <w:rFonts w:ascii="Times New Roman" w:hAnsi="Times New Roman" w:cs="Times New Roman"/>
          <w:sz w:val="24"/>
          <w:szCs w:val="24"/>
        </w:rPr>
        <w:t>čné</w:t>
      </w:r>
      <w:r w:rsidRPr="001D38C5">
        <w:rPr>
          <w:rFonts w:ascii="Times New Roman" w:hAnsi="Times New Roman" w:cs="Times New Roman"/>
          <w:sz w:val="24"/>
          <w:szCs w:val="24"/>
          <w:lang w:eastAsia="sk-SK"/>
        </w:rPr>
        <w:t xml:space="preserve"> vzdelávanie sa </w:t>
      </w:r>
      <w:r w:rsidRPr="001D38C5">
        <w:rPr>
          <w:rFonts w:ascii="Times New Roman" w:hAnsi="Times New Roman" w:cs="Times New Roman"/>
          <w:sz w:val="24"/>
          <w:szCs w:val="24"/>
        </w:rPr>
        <w:t xml:space="preserve">ukončuje obhajobou záverečnej prezentácie a praktickou záverečnou skúškou pred päťčlennou skúšobnou komisiou vrátane predsedu. </w:t>
      </w:r>
    </w:p>
    <w:p w14:paraId="0A736C16"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(4) Členom skúšobnej komisie je </w:t>
      </w:r>
    </w:p>
    <w:p w14:paraId="09063ADF"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a) odborný garant príslušného programu </w:t>
      </w:r>
      <w:proofErr w:type="spellStart"/>
      <w:r>
        <w:rPr>
          <w:rFonts w:ascii="Times New Roman" w:hAnsi="Times New Roman" w:cs="Times New Roman"/>
          <w:sz w:val="24"/>
          <w:szCs w:val="24"/>
        </w:rPr>
        <w:t>predatesta</w:t>
      </w:r>
      <w:r w:rsidRPr="001D38C5">
        <w:rPr>
          <w:rFonts w:ascii="Times New Roman" w:hAnsi="Times New Roman" w:cs="Times New Roman"/>
          <w:sz w:val="24"/>
          <w:szCs w:val="24"/>
        </w:rPr>
        <w:t>čného</w:t>
      </w:r>
      <w:proofErr w:type="spellEnd"/>
      <w:r w:rsidRPr="001D38C5">
        <w:rPr>
          <w:rFonts w:ascii="Times New Roman" w:hAnsi="Times New Roman" w:cs="Times New Roman"/>
          <w:sz w:val="24"/>
          <w:szCs w:val="24"/>
        </w:rPr>
        <w:t xml:space="preserve"> vzdelávania,</w:t>
      </w:r>
    </w:p>
    <w:p w14:paraId="4F0D3D4D"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ďalší zamestnanec poskytovateľa alebo iná osoba s najmenej vysokoškolským vzdelaním druhého stupňa v príslušnej oblasti a najmenej piatimi rokmi výkonu povolania v oblasti, ktorej sa </w:t>
      </w:r>
      <w:r>
        <w:rPr>
          <w:rFonts w:ascii="Times New Roman" w:hAnsi="Times New Roman" w:cs="Times New Roman"/>
          <w:sz w:val="24"/>
          <w:szCs w:val="24"/>
        </w:rPr>
        <w:t>predatesta</w:t>
      </w:r>
      <w:r w:rsidRPr="001D38C5">
        <w:rPr>
          <w:rFonts w:ascii="Times New Roman" w:hAnsi="Times New Roman" w:cs="Times New Roman"/>
          <w:sz w:val="24"/>
          <w:szCs w:val="24"/>
        </w:rPr>
        <w:t>čné vzdelávanie týka; ak ide o vysokoškolských učiteľov, výkon povolania nahrádza vedecká činnosť alebo výskumná činnosť v príslušnej oblasti.</w:t>
      </w:r>
    </w:p>
    <w:p w14:paraId="49F586F8"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(5) Predsedom skúšobnej komisie a členom skúšobnej komisie môže byť </w:t>
      </w:r>
    </w:p>
    <w:p w14:paraId="6B47A352"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a) ten, kto získal najmenej vysokoškolské vzdelanie tretieho stupňa v príslušnej oblasti a má najmenej päť rokov praxe v oblasti, ktorej sa </w:t>
      </w:r>
      <w:r>
        <w:rPr>
          <w:rFonts w:ascii="Times New Roman" w:hAnsi="Times New Roman" w:cs="Times New Roman"/>
          <w:sz w:val="24"/>
          <w:szCs w:val="24"/>
        </w:rPr>
        <w:t>predatesta</w:t>
      </w:r>
      <w:r w:rsidRPr="001D38C5">
        <w:rPr>
          <w:rFonts w:ascii="Times New Roman" w:hAnsi="Times New Roman" w:cs="Times New Roman"/>
          <w:sz w:val="24"/>
          <w:szCs w:val="24"/>
        </w:rPr>
        <w:t xml:space="preserve">čné vzdelávanie týka alebo </w:t>
      </w:r>
    </w:p>
    <w:p w14:paraId="365168B7" w14:textId="39B7297C"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pedagogický zamestnanec poskytovateľa </w:t>
      </w:r>
      <w:proofErr w:type="spellStart"/>
      <w:r>
        <w:rPr>
          <w:rFonts w:ascii="Times New Roman" w:hAnsi="Times New Roman" w:cs="Times New Roman"/>
          <w:sz w:val="24"/>
          <w:szCs w:val="24"/>
        </w:rPr>
        <w:t>predatesta</w:t>
      </w:r>
      <w:r w:rsidRPr="001D38C5">
        <w:rPr>
          <w:rFonts w:ascii="Times New Roman" w:hAnsi="Times New Roman" w:cs="Times New Roman"/>
          <w:sz w:val="24"/>
          <w:szCs w:val="24"/>
        </w:rPr>
        <w:t>čné</w:t>
      </w:r>
      <w:r>
        <w:rPr>
          <w:rFonts w:ascii="Times New Roman" w:hAnsi="Times New Roman" w:cs="Times New Roman"/>
          <w:sz w:val="24"/>
          <w:szCs w:val="24"/>
        </w:rPr>
        <w:t>h</w:t>
      </w:r>
      <w:r w:rsidRPr="001D38C5">
        <w:rPr>
          <w:rFonts w:ascii="Times New Roman" w:hAnsi="Times New Roman" w:cs="Times New Roman"/>
          <w:sz w:val="24"/>
          <w:szCs w:val="24"/>
        </w:rPr>
        <w:t>o</w:t>
      </w:r>
      <w:proofErr w:type="spellEnd"/>
      <w:r w:rsidRPr="001D38C5">
        <w:rPr>
          <w:rFonts w:ascii="Times New Roman" w:hAnsi="Times New Roman" w:cs="Times New Roman"/>
          <w:sz w:val="24"/>
          <w:szCs w:val="24"/>
        </w:rPr>
        <w:t xml:space="preserve"> vzdelávania s druhou atestáciou alebo vysokoškolským vzdelaním tretieho stupňa a najmenej </w:t>
      </w:r>
      <w:r w:rsidR="00662678">
        <w:rPr>
          <w:rFonts w:ascii="Times New Roman" w:hAnsi="Times New Roman" w:cs="Times New Roman"/>
          <w:sz w:val="24"/>
          <w:szCs w:val="24"/>
        </w:rPr>
        <w:t>piati</w:t>
      </w:r>
      <w:r w:rsidRPr="001D38C5">
        <w:rPr>
          <w:rFonts w:ascii="Times New Roman" w:hAnsi="Times New Roman" w:cs="Times New Roman"/>
          <w:sz w:val="24"/>
          <w:szCs w:val="24"/>
        </w:rPr>
        <w:t xml:space="preserve">mi rokmi výkonu povolania v oblasti, ktorej sa </w:t>
      </w:r>
      <w:r>
        <w:rPr>
          <w:rFonts w:ascii="Times New Roman" w:hAnsi="Times New Roman" w:cs="Times New Roman"/>
          <w:sz w:val="24"/>
          <w:szCs w:val="24"/>
        </w:rPr>
        <w:t>predatesta</w:t>
      </w:r>
      <w:r w:rsidRPr="001D38C5">
        <w:rPr>
          <w:rFonts w:ascii="Times New Roman" w:hAnsi="Times New Roman" w:cs="Times New Roman"/>
          <w:sz w:val="24"/>
          <w:szCs w:val="24"/>
        </w:rPr>
        <w:t xml:space="preserve">čné vzdelávanie týka. </w:t>
      </w:r>
    </w:p>
    <w:p w14:paraId="6C2B0BEB" w14:textId="7AF5A9E3"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(6) Predsedu skúšobnej komisie na návrh poskytovateľa vymenúva ministerstvo. Členov skúšobnej komisie vymenúva štatutárny orgán poskytovateľa </w:t>
      </w:r>
      <w:proofErr w:type="spellStart"/>
      <w:r w:rsidR="00662678">
        <w:rPr>
          <w:rFonts w:ascii="Times New Roman" w:hAnsi="Times New Roman" w:cs="Times New Roman"/>
          <w:sz w:val="24"/>
          <w:szCs w:val="24"/>
        </w:rPr>
        <w:t>predatestač</w:t>
      </w:r>
      <w:r w:rsidRPr="001D38C5">
        <w:rPr>
          <w:rFonts w:ascii="Times New Roman" w:hAnsi="Times New Roman" w:cs="Times New Roman"/>
          <w:sz w:val="24"/>
          <w:szCs w:val="24"/>
        </w:rPr>
        <w:t>ného</w:t>
      </w:r>
      <w:proofErr w:type="spellEnd"/>
      <w:r w:rsidRPr="001D38C5">
        <w:rPr>
          <w:rFonts w:ascii="Times New Roman" w:hAnsi="Times New Roman" w:cs="Times New Roman"/>
          <w:sz w:val="24"/>
          <w:szCs w:val="24"/>
        </w:rPr>
        <w:t xml:space="preserve"> vzdelávania. Predseda skúšobnej komisie nie je zamestnancom poskytovateľa.</w:t>
      </w:r>
    </w:p>
    <w:p w14:paraId="4A753599"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(7) O obhajobe záverečnej prezentácie a  o priebehu záverečnej skúšky sa vyhotovuje protokol. Protokol obsahuje</w:t>
      </w:r>
    </w:p>
    <w:p w14:paraId="0D9618E9"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meno a priezvisko pedagogického zamestnanca alebo odborného zamestnanca,</w:t>
      </w:r>
    </w:p>
    <w:p w14:paraId="52464C74"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dátum </w:t>
      </w:r>
      <w:r w:rsidR="00F160CD">
        <w:rPr>
          <w:rFonts w:ascii="Times New Roman" w:hAnsi="Times New Roman" w:cs="Times New Roman"/>
          <w:sz w:val="24"/>
          <w:szCs w:val="24"/>
        </w:rPr>
        <w:t xml:space="preserve">a miesto </w:t>
      </w:r>
      <w:r w:rsidRPr="001D38C5">
        <w:rPr>
          <w:rFonts w:ascii="Times New Roman" w:hAnsi="Times New Roman" w:cs="Times New Roman"/>
          <w:sz w:val="24"/>
          <w:szCs w:val="24"/>
        </w:rPr>
        <w:t>narodenia a adresu trvalého pobytu alebo obdobného pobytu pedagogického zamestnanca alebo odborného zamestnanca,</w:t>
      </w:r>
    </w:p>
    <w:p w14:paraId="6DEFE59D" w14:textId="773A02B1"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názov </w:t>
      </w:r>
      <w:proofErr w:type="spellStart"/>
      <w:r w:rsidR="00662678">
        <w:rPr>
          <w:rFonts w:ascii="Times New Roman" w:hAnsi="Times New Roman" w:cs="Times New Roman"/>
          <w:sz w:val="24"/>
          <w:szCs w:val="24"/>
        </w:rPr>
        <w:t>predatesta</w:t>
      </w:r>
      <w:r w:rsidRPr="001D38C5">
        <w:rPr>
          <w:rFonts w:ascii="Times New Roman" w:hAnsi="Times New Roman" w:cs="Times New Roman"/>
          <w:sz w:val="24"/>
          <w:szCs w:val="24"/>
        </w:rPr>
        <w:t>čného</w:t>
      </w:r>
      <w:proofErr w:type="spellEnd"/>
      <w:r w:rsidRPr="001D38C5">
        <w:rPr>
          <w:rFonts w:ascii="Times New Roman" w:hAnsi="Times New Roman" w:cs="Times New Roman"/>
          <w:sz w:val="24"/>
          <w:szCs w:val="24"/>
        </w:rPr>
        <w:t xml:space="preserve"> vzdelávania,</w:t>
      </w:r>
    </w:p>
    <w:p w14:paraId="2748B252"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c) názov a výsledok obhajoby záverečnej prezentácie,</w:t>
      </w:r>
    </w:p>
    <w:p w14:paraId="2AEDB80D"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d) výsledok záverečnej skúšky,</w:t>
      </w:r>
    </w:p>
    <w:p w14:paraId="7CBA9067"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e) meno, priezvisko a podpis predsedu skúšobnej komisie a členov skúšobnej komisie,</w:t>
      </w:r>
    </w:p>
    <w:p w14:paraId="1C42BCC7"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g) miesto a dátum konania obhajoby a záverečnej skúšky. </w:t>
      </w:r>
    </w:p>
    <w:p w14:paraId="4750CD6C"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lastRenderedPageBreak/>
        <w:t>(8) Na základe protokolu o úspešnom vykonaní obhajoby záverečnej prezentácie a úspešnom vykonaní záverečnej skúšky poskytovateľ vydá pedagogickému zamestnancovi a odbornému zamestnancovi osvedčenie o </w:t>
      </w:r>
      <w:proofErr w:type="spellStart"/>
      <w:r>
        <w:rPr>
          <w:rFonts w:ascii="Times New Roman" w:hAnsi="Times New Roman" w:cs="Times New Roman"/>
          <w:sz w:val="24"/>
          <w:szCs w:val="24"/>
        </w:rPr>
        <w:t>predatesta</w:t>
      </w:r>
      <w:r w:rsidRPr="001D38C5">
        <w:rPr>
          <w:rFonts w:ascii="Times New Roman" w:hAnsi="Times New Roman" w:cs="Times New Roman"/>
          <w:sz w:val="24"/>
          <w:szCs w:val="24"/>
        </w:rPr>
        <w:t>čn</w:t>
      </w:r>
      <w:r>
        <w:rPr>
          <w:rFonts w:ascii="Times New Roman" w:hAnsi="Times New Roman" w:cs="Times New Roman"/>
          <w:sz w:val="24"/>
          <w:szCs w:val="24"/>
        </w:rPr>
        <w:t>om</w:t>
      </w:r>
      <w:proofErr w:type="spellEnd"/>
      <w:r w:rsidRPr="001D38C5">
        <w:rPr>
          <w:rFonts w:ascii="Times New Roman" w:hAnsi="Times New Roman" w:cs="Times New Roman"/>
          <w:sz w:val="24"/>
          <w:szCs w:val="24"/>
        </w:rPr>
        <w:t xml:space="preserve"> vzdelávaní, ktoré obsahuje </w:t>
      </w:r>
    </w:p>
    <w:p w14:paraId="01E58BBE"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evidenčné číslo osvedčenia a dátum vydania osvedčenia,</w:t>
      </w:r>
    </w:p>
    <w:p w14:paraId="5E2EB3E4"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titul, meno, priezvisko a rodné priezvisko pedagogického zamestnanca alebo odborného zamestnanca, </w:t>
      </w:r>
    </w:p>
    <w:p w14:paraId="40B810B1"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c) dátum a miesto narodenia pedagogického zamestnanca alebo odborného zamestnanca,</w:t>
      </w:r>
    </w:p>
    <w:p w14:paraId="70651F21"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d) názov kompetenčného vzdelávania,</w:t>
      </w:r>
    </w:p>
    <w:p w14:paraId="7268241B"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e) rozsah vzdelávania v hodinách, </w:t>
      </w:r>
    </w:p>
    <w:p w14:paraId="203E0809"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f) číslo a dátum vydania rozhodnutia o akreditácii.</w:t>
      </w:r>
    </w:p>
    <w:p w14:paraId="06C70E3A"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g) profesijné kompetencie, ktoré pedagogický zamestnanec alebo odborný zamestnanec vzdelávaním získal,</w:t>
      </w:r>
    </w:p>
    <w:p w14:paraId="1D796917"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h) odtlačok pečiatky poskytovateľa a podpis štatutárneho zástupcu poskytovateľa.</w:t>
      </w:r>
    </w:p>
    <w:p w14:paraId="55C15CAA"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p>
    <w:p w14:paraId="760CC045" w14:textId="77777777" w:rsidR="00F024D7" w:rsidRPr="00704076" w:rsidRDefault="00F024D7" w:rsidP="00F024D7">
      <w:pPr>
        <w:pStyle w:val="Nadpis1"/>
        <w:jc w:val="center"/>
        <w:rPr>
          <w:b/>
        </w:rPr>
      </w:pPr>
      <w:r w:rsidRPr="00704076">
        <w:rPr>
          <w:b/>
        </w:rPr>
        <w:t xml:space="preserve">§ 55 </w:t>
      </w:r>
    </w:p>
    <w:p w14:paraId="62390117" w14:textId="77777777" w:rsidR="00F024D7" w:rsidRPr="00704076" w:rsidRDefault="00F024D7" w:rsidP="00F024D7">
      <w:pPr>
        <w:pStyle w:val="Nadpis1"/>
        <w:jc w:val="center"/>
        <w:rPr>
          <w:b/>
        </w:rPr>
      </w:pPr>
      <w:r w:rsidRPr="00704076">
        <w:rPr>
          <w:b/>
        </w:rPr>
        <w:t>Inovačné vzdelávanie</w:t>
      </w:r>
    </w:p>
    <w:p w14:paraId="3FEBAA18" w14:textId="04195564" w:rsidR="00F024D7" w:rsidRPr="00704076" w:rsidRDefault="00F024D7" w:rsidP="00F024D7">
      <w:pPr>
        <w:pStyle w:val="Bezriadkovania"/>
        <w:spacing w:line="360" w:lineRule="auto"/>
        <w:jc w:val="both"/>
        <w:rPr>
          <w:rFonts w:ascii="Times New Roman" w:hAnsi="Times New Roman" w:cs="Times New Roman"/>
          <w:sz w:val="24"/>
          <w:szCs w:val="24"/>
        </w:rPr>
      </w:pPr>
      <w:r w:rsidRPr="00704076">
        <w:rPr>
          <w:rFonts w:ascii="Times New Roman" w:hAnsi="Times New Roman" w:cs="Times New Roman"/>
          <w:sz w:val="24"/>
          <w:szCs w:val="24"/>
        </w:rPr>
        <w:t>(1) Cieľom inovačného vzdelávania je prehĺbenie</w:t>
      </w:r>
      <w:r w:rsidR="00662678" w:rsidRPr="00704076">
        <w:rPr>
          <w:rFonts w:ascii="Times New Roman" w:hAnsi="Times New Roman" w:cs="Times New Roman"/>
          <w:sz w:val="24"/>
          <w:szCs w:val="24"/>
        </w:rPr>
        <w:t xml:space="preserve">, </w:t>
      </w:r>
      <w:r w:rsidRPr="00704076">
        <w:rPr>
          <w:rFonts w:ascii="Times New Roman" w:hAnsi="Times New Roman" w:cs="Times New Roman"/>
          <w:sz w:val="24"/>
          <w:szCs w:val="24"/>
        </w:rPr>
        <w:t xml:space="preserve">rozšírenie </w:t>
      </w:r>
      <w:r w:rsidR="00662678" w:rsidRPr="00704076">
        <w:rPr>
          <w:rFonts w:ascii="Times New Roman" w:hAnsi="Times New Roman" w:cs="Times New Roman"/>
          <w:sz w:val="24"/>
          <w:szCs w:val="24"/>
        </w:rPr>
        <w:t xml:space="preserve">a inovácia </w:t>
      </w:r>
      <w:r w:rsidRPr="00704076">
        <w:rPr>
          <w:rFonts w:ascii="Times New Roman" w:hAnsi="Times New Roman" w:cs="Times New Roman"/>
          <w:sz w:val="24"/>
          <w:szCs w:val="24"/>
        </w:rPr>
        <w:t>profesijných kompetencií požadovaných na štandardný výkon povolania v príslušnej kategórii a </w:t>
      </w:r>
      <w:proofErr w:type="spellStart"/>
      <w:r w:rsidRPr="00704076">
        <w:rPr>
          <w:rFonts w:ascii="Times New Roman" w:hAnsi="Times New Roman" w:cs="Times New Roman"/>
          <w:sz w:val="24"/>
          <w:szCs w:val="24"/>
        </w:rPr>
        <w:t>podkategórii</w:t>
      </w:r>
      <w:proofErr w:type="spellEnd"/>
      <w:r w:rsidRPr="00704076">
        <w:rPr>
          <w:rFonts w:ascii="Times New Roman" w:hAnsi="Times New Roman" w:cs="Times New Roman"/>
          <w:sz w:val="24"/>
          <w:szCs w:val="24"/>
        </w:rPr>
        <w:t xml:space="preserve"> pedagogického zamestnanca alebo v príslušnej kategórii odborného zamestnanca. Inovačné vzdelávanie sa organizuje ako jednoduchý program inovačného vzdelávania poskytovaný na základe akreditácie poskytovateľa inovačného vzdelávania.</w:t>
      </w:r>
    </w:p>
    <w:p w14:paraId="4EE93349" w14:textId="77777777" w:rsidR="00F024D7" w:rsidRPr="00704076" w:rsidRDefault="00F024D7" w:rsidP="00F024D7">
      <w:pPr>
        <w:pStyle w:val="Bezriadkovania"/>
        <w:spacing w:line="360" w:lineRule="auto"/>
        <w:jc w:val="both"/>
        <w:rPr>
          <w:rFonts w:ascii="Times New Roman" w:hAnsi="Times New Roman" w:cs="Times New Roman"/>
          <w:sz w:val="24"/>
          <w:szCs w:val="24"/>
        </w:rPr>
      </w:pPr>
      <w:r w:rsidRPr="00704076">
        <w:rPr>
          <w:rFonts w:ascii="Times New Roman" w:hAnsi="Times New Roman" w:cs="Times New Roman"/>
          <w:sz w:val="24"/>
          <w:szCs w:val="24"/>
        </w:rPr>
        <w:t>(2) Poskytovateľom inovačného vzdelávania je</w:t>
      </w:r>
    </w:p>
    <w:p w14:paraId="636145D1" w14:textId="77777777" w:rsidR="00F024D7" w:rsidRPr="00704076" w:rsidRDefault="00F024D7" w:rsidP="00F024D7">
      <w:pPr>
        <w:pStyle w:val="Bezriadkovania"/>
        <w:spacing w:line="360" w:lineRule="auto"/>
        <w:jc w:val="both"/>
        <w:rPr>
          <w:rFonts w:ascii="Times New Roman" w:hAnsi="Times New Roman" w:cs="Times New Roman"/>
          <w:sz w:val="24"/>
          <w:szCs w:val="24"/>
        </w:rPr>
      </w:pPr>
      <w:r w:rsidRPr="00704076">
        <w:rPr>
          <w:rFonts w:ascii="Times New Roman" w:hAnsi="Times New Roman" w:cs="Times New Roman"/>
          <w:sz w:val="24"/>
          <w:szCs w:val="24"/>
        </w:rPr>
        <w:t>a) vysoká škola,</w:t>
      </w:r>
    </w:p>
    <w:p w14:paraId="25C05C03" w14:textId="77777777" w:rsidR="00F024D7" w:rsidRPr="00704076" w:rsidRDefault="00F024D7" w:rsidP="00F024D7">
      <w:pPr>
        <w:pStyle w:val="Bezriadkovania"/>
        <w:spacing w:line="360" w:lineRule="auto"/>
        <w:jc w:val="both"/>
        <w:rPr>
          <w:rFonts w:ascii="Times New Roman" w:hAnsi="Times New Roman" w:cs="Times New Roman"/>
          <w:sz w:val="24"/>
          <w:szCs w:val="24"/>
        </w:rPr>
      </w:pPr>
      <w:r w:rsidRPr="00704076">
        <w:rPr>
          <w:rFonts w:ascii="Times New Roman" w:hAnsi="Times New Roman" w:cs="Times New Roman"/>
          <w:sz w:val="24"/>
          <w:szCs w:val="24"/>
        </w:rPr>
        <w:t xml:space="preserve">b) organizácia zriadenou ministerstvom, </w:t>
      </w:r>
    </w:p>
    <w:p w14:paraId="5F96A6F2" w14:textId="77777777" w:rsidR="00F024D7" w:rsidRPr="00704076" w:rsidRDefault="00F024D7" w:rsidP="00F024D7">
      <w:pPr>
        <w:pStyle w:val="Bezriadkovania"/>
        <w:spacing w:line="360" w:lineRule="auto"/>
        <w:jc w:val="both"/>
        <w:rPr>
          <w:rFonts w:ascii="Times New Roman" w:hAnsi="Times New Roman" w:cs="Times New Roman"/>
          <w:sz w:val="24"/>
          <w:szCs w:val="24"/>
          <w:lang w:eastAsia="sk-SK"/>
        </w:rPr>
      </w:pPr>
      <w:r w:rsidRPr="00704076">
        <w:rPr>
          <w:rFonts w:ascii="Times New Roman" w:hAnsi="Times New Roman" w:cs="Times New Roman"/>
          <w:sz w:val="24"/>
          <w:szCs w:val="24"/>
        </w:rPr>
        <w:t xml:space="preserve">c) </w:t>
      </w:r>
      <w:r w:rsidRPr="00704076">
        <w:rPr>
          <w:rFonts w:ascii="Times New Roman" w:hAnsi="Times New Roman" w:cs="Times New Roman"/>
          <w:sz w:val="24"/>
          <w:szCs w:val="24"/>
          <w:lang w:eastAsia="sk-SK"/>
        </w:rPr>
        <w:t xml:space="preserve">organizácia zriadená iným ústredným orgánom štátnej správy </w:t>
      </w:r>
      <w:r w:rsidRPr="00704076">
        <w:rPr>
          <w:rFonts w:ascii="Times New Roman" w:hAnsi="Times New Roman" w:cs="Times New Roman"/>
          <w:sz w:val="24"/>
          <w:szCs w:val="24"/>
        </w:rPr>
        <w:t>na zabezpečenie úloh v oblasti vzdelávania</w:t>
      </w:r>
      <w:r w:rsidRPr="00704076">
        <w:rPr>
          <w:rFonts w:ascii="Times New Roman" w:hAnsi="Times New Roman" w:cs="Times New Roman"/>
          <w:sz w:val="24"/>
          <w:szCs w:val="24"/>
          <w:lang w:eastAsia="sk-SK"/>
        </w:rPr>
        <w:t xml:space="preserve"> pedagogických zamestnancov a odborných zamestnancov,</w:t>
      </w:r>
    </w:p>
    <w:p w14:paraId="318F732C" w14:textId="77777777" w:rsidR="00F024D7" w:rsidRPr="00704076" w:rsidRDefault="00F024D7" w:rsidP="00F024D7">
      <w:pPr>
        <w:pStyle w:val="Bezriadkovania"/>
        <w:spacing w:line="360" w:lineRule="auto"/>
        <w:jc w:val="both"/>
        <w:rPr>
          <w:rFonts w:ascii="Times New Roman" w:hAnsi="Times New Roman" w:cs="Times New Roman"/>
          <w:sz w:val="24"/>
          <w:szCs w:val="24"/>
        </w:rPr>
      </w:pPr>
      <w:r w:rsidRPr="00704076">
        <w:rPr>
          <w:rFonts w:ascii="Times New Roman" w:hAnsi="Times New Roman" w:cs="Times New Roman"/>
          <w:sz w:val="24"/>
          <w:szCs w:val="24"/>
          <w:lang w:eastAsia="sk-SK"/>
        </w:rPr>
        <w:t>d)</w:t>
      </w:r>
      <w:r w:rsidRPr="00704076">
        <w:rPr>
          <w:rFonts w:ascii="Times New Roman" w:hAnsi="Times New Roman" w:cs="Times New Roman"/>
          <w:sz w:val="24"/>
          <w:szCs w:val="24"/>
        </w:rPr>
        <w:t xml:space="preserve"> katolícke pedagogické a katechetické centrum, </w:t>
      </w:r>
    </w:p>
    <w:p w14:paraId="67422FFB" w14:textId="77777777" w:rsidR="00F024D7" w:rsidRPr="00704076" w:rsidRDefault="00F024D7" w:rsidP="00F024D7">
      <w:pPr>
        <w:pStyle w:val="Bezriadkovania"/>
        <w:spacing w:line="360" w:lineRule="auto"/>
        <w:jc w:val="both"/>
        <w:rPr>
          <w:rFonts w:ascii="Times New Roman" w:hAnsi="Times New Roman" w:cs="Times New Roman"/>
          <w:sz w:val="24"/>
          <w:szCs w:val="24"/>
        </w:rPr>
      </w:pPr>
      <w:r w:rsidRPr="00704076">
        <w:rPr>
          <w:rFonts w:ascii="Times New Roman" w:hAnsi="Times New Roman" w:cs="Times New Roman"/>
          <w:sz w:val="24"/>
          <w:szCs w:val="24"/>
        </w:rPr>
        <w:t>e) právnická osoba, ktorá je zriaďovateľom školy alebo zriaďovateľom školského zariadenia</w:t>
      </w:r>
    </w:p>
    <w:p w14:paraId="71379795" w14:textId="77777777" w:rsidR="00F024D7" w:rsidRPr="00704076" w:rsidRDefault="00F024D7" w:rsidP="00F024D7">
      <w:pPr>
        <w:pStyle w:val="Bezriadkovania"/>
        <w:spacing w:line="360" w:lineRule="auto"/>
        <w:jc w:val="both"/>
        <w:rPr>
          <w:rFonts w:ascii="Times New Roman" w:eastAsia="Times New Roman" w:hAnsi="Times New Roman" w:cs="Times New Roman"/>
          <w:sz w:val="24"/>
          <w:szCs w:val="24"/>
          <w:lang w:eastAsia="sk-SK"/>
        </w:rPr>
      </w:pPr>
      <w:r w:rsidRPr="00704076">
        <w:rPr>
          <w:rFonts w:ascii="Times New Roman" w:hAnsi="Times New Roman" w:cs="Times New Roman"/>
          <w:sz w:val="24"/>
          <w:szCs w:val="24"/>
        </w:rPr>
        <w:t xml:space="preserve">f) </w:t>
      </w:r>
      <w:r w:rsidRPr="00704076">
        <w:rPr>
          <w:rFonts w:ascii="Times New Roman" w:eastAsia="Times New Roman" w:hAnsi="Times New Roman" w:cs="Times New Roman"/>
          <w:sz w:val="24"/>
          <w:szCs w:val="24"/>
          <w:lang w:eastAsia="sk-SK"/>
        </w:rPr>
        <w:t>škola</w:t>
      </w:r>
      <w:r w:rsidR="00F160CD" w:rsidRPr="00704076">
        <w:rPr>
          <w:rFonts w:ascii="Times New Roman" w:eastAsia="Times New Roman" w:hAnsi="Times New Roman" w:cs="Times New Roman"/>
          <w:sz w:val="24"/>
          <w:szCs w:val="24"/>
          <w:lang w:eastAsia="sk-SK"/>
        </w:rPr>
        <w:t>,</w:t>
      </w:r>
      <w:r w:rsidRPr="00704076">
        <w:rPr>
          <w:rFonts w:ascii="Times New Roman" w:eastAsia="Times New Roman" w:hAnsi="Times New Roman" w:cs="Times New Roman"/>
          <w:sz w:val="24"/>
          <w:szCs w:val="24"/>
          <w:lang w:eastAsia="sk-SK"/>
        </w:rPr>
        <w:t> školské zariadenie alebo</w:t>
      </w:r>
    </w:p>
    <w:p w14:paraId="7CBF2271" w14:textId="77777777" w:rsidR="00F024D7" w:rsidRPr="00704076" w:rsidRDefault="00F024D7" w:rsidP="00F024D7">
      <w:pPr>
        <w:pStyle w:val="Bezriadkovania"/>
        <w:spacing w:line="360" w:lineRule="auto"/>
        <w:jc w:val="both"/>
        <w:rPr>
          <w:rFonts w:ascii="Times New Roman" w:hAnsi="Times New Roman" w:cs="Times New Roman"/>
          <w:sz w:val="24"/>
          <w:szCs w:val="24"/>
        </w:rPr>
      </w:pPr>
      <w:r w:rsidRPr="00704076">
        <w:rPr>
          <w:rFonts w:ascii="Times New Roman" w:eastAsia="Times New Roman" w:hAnsi="Times New Roman" w:cs="Times New Roman"/>
          <w:sz w:val="24"/>
          <w:szCs w:val="24"/>
          <w:lang w:eastAsia="sk-SK"/>
        </w:rPr>
        <w:t>g) iná právnická osoba, ktorá má v predmete činnosti vzdelávanie</w:t>
      </w:r>
      <w:r w:rsidRPr="00704076">
        <w:rPr>
          <w:rFonts w:ascii="Times New Roman" w:hAnsi="Times New Roman" w:cs="Times New Roman"/>
          <w:sz w:val="24"/>
          <w:szCs w:val="24"/>
        </w:rPr>
        <w:t xml:space="preserve">. </w:t>
      </w:r>
    </w:p>
    <w:p w14:paraId="4B9937DF" w14:textId="77777777" w:rsidR="00F024D7" w:rsidRPr="00704076" w:rsidRDefault="00F024D7" w:rsidP="00F024D7">
      <w:pPr>
        <w:pStyle w:val="Bezriadkovania"/>
        <w:spacing w:line="360" w:lineRule="auto"/>
        <w:jc w:val="both"/>
        <w:rPr>
          <w:rFonts w:ascii="Times New Roman" w:hAnsi="Times New Roman" w:cs="Times New Roman"/>
          <w:sz w:val="24"/>
          <w:szCs w:val="24"/>
        </w:rPr>
      </w:pPr>
      <w:r w:rsidRPr="00704076">
        <w:rPr>
          <w:rFonts w:ascii="Times New Roman" w:hAnsi="Times New Roman" w:cs="Times New Roman"/>
          <w:sz w:val="24"/>
          <w:szCs w:val="24"/>
        </w:rPr>
        <w:t xml:space="preserve">(3) Inovačné vzdelávanie sa ukončuje obhajobou záverečnej prezentácie pred trojčlennou komisiou vrátane predsedu. Predsedom a členom skúšobnej komisie je </w:t>
      </w:r>
    </w:p>
    <w:p w14:paraId="5001325D" w14:textId="77777777" w:rsidR="00F024D7" w:rsidRPr="00704076" w:rsidRDefault="00F024D7" w:rsidP="00F024D7">
      <w:pPr>
        <w:pStyle w:val="Bezriadkovania"/>
        <w:spacing w:line="360" w:lineRule="auto"/>
        <w:jc w:val="both"/>
        <w:rPr>
          <w:rFonts w:ascii="Times New Roman" w:hAnsi="Times New Roman" w:cs="Times New Roman"/>
          <w:sz w:val="24"/>
          <w:szCs w:val="24"/>
        </w:rPr>
      </w:pPr>
      <w:r w:rsidRPr="00704076">
        <w:rPr>
          <w:rFonts w:ascii="Times New Roman" w:hAnsi="Times New Roman" w:cs="Times New Roman"/>
          <w:sz w:val="24"/>
          <w:szCs w:val="24"/>
        </w:rPr>
        <w:t>a) odborný garant príslušného inovačného vzdelávania,</w:t>
      </w:r>
    </w:p>
    <w:p w14:paraId="58F5F725" w14:textId="77777777" w:rsidR="00F024D7" w:rsidRPr="00704076" w:rsidRDefault="00F024D7" w:rsidP="00F024D7">
      <w:pPr>
        <w:pStyle w:val="Bezriadkovania"/>
        <w:spacing w:line="360" w:lineRule="auto"/>
        <w:jc w:val="both"/>
        <w:rPr>
          <w:rFonts w:ascii="Times New Roman" w:hAnsi="Times New Roman" w:cs="Times New Roman"/>
          <w:sz w:val="24"/>
          <w:szCs w:val="24"/>
        </w:rPr>
      </w:pPr>
      <w:r w:rsidRPr="00704076">
        <w:rPr>
          <w:rFonts w:ascii="Times New Roman" w:hAnsi="Times New Roman" w:cs="Times New Roman"/>
          <w:sz w:val="24"/>
          <w:szCs w:val="24"/>
        </w:rPr>
        <w:lastRenderedPageBreak/>
        <w:t xml:space="preserve">b) ďalší zamestnanec poskytovateľa alebo iná osoba s najmenej vysokoškolským vzdelaním prvého stupňa v oblasti, ktorej sa obsah vzdelávania týka. </w:t>
      </w:r>
    </w:p>
    <w:p w14:paraId="6F172CB7" w14:textId="77777777" w:rsidR="00F024D7" w:rsidRPr="00704076" w:rsidRDefault="00F024D7" w:rsidP="00F024D7">
      <w:pPr>
        <w:pStyle w:val="Bezriadkovania"/>
        <w:spacing w:line="360" w:lineRule="auto"/>
        <w:jc w:val="both"/>
        <w:rPr>
          <w:rFonts w:ascii="Times New Roman" w:hAnsi="Times New Roman" w:cs="Times New Roman"/>
          <w:sz w:val="24"/>
          <w:szCs w:val="24"/>
        </w:rPr>
      </w:pPr>
      <w:r w:rsidRPr="00704076">
        <w:rPr>
          <w:rFonts w:ascii="Times New Roman" w:hAnsi="Times New Roman" w:cs="Times New Roman"/>
          <w:sz w:val="24"/>
          <w:szCs w:val="24"/>
        </w:rPr>
        <w:t xml:space="preserve">(4) Predsedu a členov  skúšobnej komisie vymenúva štatutárny orgán poskytovateľa inovačného vzdelávania. </w:t>
      </w:r>
    </w:p>
    <w:p w14:paraId="671B665C" w14:textId="77777777" w:rsidR="00F024D7" w:rsidRPr="00704076" w:rsidRDefault="00F024D7" w:rsidP="00F024D7">
      <w:pPr>
        <w:pStyle w:val="Bezriadkovania"/>
        <w:spacing w:line="360" w:lineRule="auto"/>
        <w:jc w:val="both"/>
        <w:rPr>
          <w:rFonts w:ascii="Times New Roman" w:hAnsi="Times New Roman" w:cs="Times New Roman"/>
          <w:sz w:val="24"/>
          <w:szCs w:val="24"/>
        </w:rPr>
      </w:pPr>
      <w:r w:rsidRPr="00704076">
        <w:rPr>
          <w:rFonts w:ascii="Times New Roman" w:hAnsi="Times New Roman" w:cs="Times New Roman"/>
          <w:sz w:val="24"/>
          <w:szCs w:val="24"/>
        </w:rPr>
        <w:t>(5) O obhajobe záverečnej prezentácie sa vyhotovuje protokol. Protokol obsahuje</w:t>
      </w:r>
    </w:p>
    <w:p w14:paraId="2132B742" w14:textId="77777777" w:rsidR="00F024D7" w:rsidRPr="00704076" w:rsidRDefault="00F024D7" w:rsidP="00F024D7">
      <w:pPr>
        <w:pStyle w:val="Bezriadkovania"/>
        <w:spacing w:line="360" w:lineRule="auto"/>
        <w:jc w:val="both"/>
        <w:rPr>
          <w:rFonts w:ascii="Times New Roman" w:hAnsi="Times New Roman" w:cs="Times New Roman"/>
          <w:sz w:val="24"/>
          <w:szCs w:val="24"/>
        </w:rPr>
      </w:pPr>
      <w:r w:rsidRPr="00704076">
        <w:rPr>
          <w:rFonts w:ascii="Times New Roman" w:hAnsi="Times New Roman" w:cs="Times New Roman"/>
          <w:sz w:val="24"/>
          <w:szCs w:val="24"/>
        </w:rPr>
        <w:t>a) meno a priezvisko pedagogického zamestnanca alebo odborného zamestnanca,</w:t>
      </w:r>
    </w:p>
    <w:p w14:paraId="31AD1EAB" w14:textId="77777777" w:rsidR="00F024D7" w:rsidRPr="00704076" w:rsidRDefault="00F024D7" w:rsidP="00F024D7">
      <w:pPr>
        <w:pStyle w:val="Bezriadkovania"/>
        <w:spacing w:line="360" w:lineRule="auto"/>
        <w:jc w:val="both"/>
        <w:rPr>
          <w:rFonts w:ascii="Times New Roman" w:hAnsi="Times New Roman" w:cs="Times New Roman"/>
          <w:sz w:val="24"/>
          <w:szCs w:val="24"/>
        </w:rPr>
      </w:pPr>
      <w:r w:rsidRPr="00704076">
        <w:rPr>
          <w:rFonts w:ascii="Times New Roman" w:hAnsi="Times New Roman" w:cs="Times New Roman"/>
          <w:sz w:val="24"/>
          <w:szCs w:val="24"/>
        </w:rPr>
        <w:t xml:space="preserve">b) dátum </w:t>
      </w:r>
      <w:r w:rsidR="00F160CD" w:rsidRPr="00704076">
        <w:rPr>
          <w:rFonts w:ascii="Times New Roman" w:hAnsi="Times New Roman" w:cs="Times New Roman"/>
          <w:sz w:val="24"/>
          <w:szCs w:val="24"/>
        </w:rPr>
        <w:t xml:space="preserve">a miesto </w:t>
      </w:r>
      <w:r w:rsidRPr="00704076">
        <w:rPr>
          <w:rFonts w:ascii="Times New Roman" w:hAnsi="Times New Roman" w:cs="Times New Roman"/>
          <w:sz w:val="24"/>
          <w:szCs w:val="24"/>
        </w:rPr>
        <w:t>narodenia a adresu trvalého pobytu alebo obdobného pobytu pedagogického zamestnanca alebo odborného zamestnanca,</w:t>
      </w:r>
    </w:p>
    <w:p w14:paraId="597E48BB" w14:textId="69208641" w:rsidR="00F024D7" w:rsidRPr="00704076" w:rsidRDefault="00F024D7" w:rsidP="00F024D7">
      <w:pPr>
        <w:pStyle w:val="Bezriadkovania"/>
        <w:spacing w:line="360" w:lineRule="auto"/>
        <w:jc w:val="both"/>
        <w:rPr>
          <w:rFonts w:ascii="Times New Roman" w:hAnsi="Times New Roman" w:cs="Times New Roman"/>
          <w:sz w:val="24"/>
          <w:szCs w:val="24"/>
        </w:rPr>
      </w:pPr>
      <w:r w:rsidRPr="00704076">
        <w:rPr>
          <w:rFonts w:ascii="Times New Roman" w:hAnsi="Times New Roman" w:cs="Times New Roman"/>
          <w:sz w:val="24"/>
          <w:szCs w:val="24"/>
        </w:rPr>
        <w:t xml:space="preserve">b) názov </w:t>
      </w:r>
      <w:r w:rsidR="00662678" w:rsidRPr="00704076">
        <w:rPr>
          <w:rFonts w:ascii="Times New Roman" w:hAnsi="Times New Roman" w:cs="Times New Roman"/>
          <w:sz w:val="24"/>
          <w:szCs w:val="24"/>
        </w:rPr>
        <w:t>inovačné</w:t>
      </w:r>
      <w:r w:rsidRPr="00704076">
        <w:rPr>
          <w:rFonts w:ascii="Times New Roman" w:hAnsi="Times New Roman" w:cs="Times New Roman"/>
          <w:sz w:val="24"/>
          <w:szCs w:val="24"/>
        </w:rPr>
        <w:t>ho vzdelávania,</w:t>
      </w:r>
    </w:p>
    <w:p w14:paraId="5CB91A21" w14:textId="77777777" w:rsidR="00F024D7" w:rsidRPr="00704076" w:rsidRDefault="00F024D7" w:rsidP="00F024D7">
      <w:pPr>
        <w:pStyle w:val="Bezriadkovania"/>
        <w:spacing w:line="360" w:lineRule="auto"/>
        <w:jc w:val="both"/>
        <w:rPr>
          <w:rFonts w:ascii="Times New Roman" w:hAnsi="Times New Roman" w:cs="Times New Roman"/>
          <w:sz w:val="24"/>
          <w:szCs w:val="24"/>
        </w:rPr>
      </w:pPr>
      <w:r w:rsidRPr="00704076">
        <w:rPr>
          <w:rFonts w:ascii="Times New Roman" w:hAnsi="Times New Roman" w:cs="Times New Roman"/>
          <w:sz w:val="24"/>
          <w:szCs w:val="24"/>
        </w:rPr>
        <w:t>c) výsledok obhajoby záverečnej prezentácie,</w:t>
      </w:r>
    </w:p>
    <w:p w14:paraId="442C48EB" w14:textId="77777777" w:rsidR="00F024D7" w:rsidRPr="00704076" w:rsidRDefault="00F024D7" w:rsidP="00F024D7">
      <w:pPr>
        <w:pStyle w:val="Bezriadkovania"/>
        <w:spacing w:line="360" w:lineRule="auto"/>
        <w:jc w:val="both"/>
        <w:rPr>
          <w:rFonts w:ascii="Times New Roman" w:hAnsi="Times New Roman" w:cs="Times New Roman"/>
          <w:sz w:val="24"/>
          <w:szCs w:val="24"/>
        </w:rPr>
      </w:pPr>
      <w:r w:rsidRPr="00704076">
        <w:rPr>
          <w:rFonts w:ascii="Times New Roman" w:hAnsi="Times New Roman" w:cs="Times New Roman"/>
          <w:sz w:val="24"/>
          <w:szCs w:val="24"/>
        </w:rPr>
        <w:t>d) meno, priezvisko a podpis predsedu skúšobnej komisie a členov skúšobnej komisie,</w:t>
      </w:r>
    </w:p>
    <w:p w14:paraId="71F62C8B" w14:textId="77777777" w:rsidR="00F024D7" w:rsidRPr="00704076" w:rsidRDefault="00F024D7" w:rsidP="00F024D7">
      <w:pPr>
        <w:pStyle w:val="Bezriadkovania"/>
        <w:spacing w:line="360" w:lineRule="auto"/>
        <w:jc w:val="both"/>
        <w:rPr>
          <w:rFonts w:ascii="Times New Roman" w:hAnsi="Times New Roman" w:cs="Times New Roman"/>
          <w:sz w:val="24"/>
          <w:szCs w:val="24"/>
        </w:rPr>
      </w:pPr>
      <w:r w:rsidRPr="00704076">
        <w:rPr>
          <w:rFonts w:ascii="Times New Roman" w:hAnsi="Times New Roman" w:cs="Times New Roman"/>
          <w:sz w:val="24"/>
          <w:szCs w:val="24"/>
        </w:rPr>
        <w:t xml:space="preserve">e) miesto a dátum konania obhajoby. </w:t>
      </w:r>
    </w:p>
    <w:p w14:paraId="0C17D426" w14:textId="77777777" w:rsidR="00F024D7" w:rsidRPr="00704076" w:rsidRDefault="00F024D7" w:rsidP="00F024D7">
      <w:pPr>
        <w:pStyle w:val="Bezriadkovania"/>
        <w:spacing w:line="360" w:lineRule="auto"/>
        <w:jc w:val="both"/>
        <w:rPr>
          <w:rFonts w:ascii="Times New Roman" w:hAnsi="Times New Roman" w:cs="Times New Roman"/>
          <w:sz w:val="24"/>
          <w:szCs w:val="24"/>
        </w:rPr>
      </w:pPr>
      <w:r w:rsidRPr="00704076">
        <w:rPr>
          <w:rFonts w:ascii="Times New Roman" w:hAnsi="Times New Roman" w:cs="Times New Roman"/>
          <w:sz w:val="24"/>
          <w:szCs w:val="24"/>
        </w:rPr>
        <w:t xml:space="preserve">(6) Na základe protokolu o úspešnom vykonaní obhajoby záverečnej prezentácie poskytovateľ vydá pedagogickému zamestnancovi a odbornému zamestnancovi osvedčenie o inovačnom vzdelávaní, ktoré obsahuje </w:t>
      </w:r>
    </w:p>
    <w:p w14:paraId="09326ED4" w14:textId="77777777" w:rsidR="00F024D7" w:rsidRPr="00704076" w:rsidRDefault="00F024D7" w:rsidP="00F024D7">
      <w:pPr>
        <w:pStyle w:val="Bezriadkovania"/>
        <w:spacing w:line="360" w:lineRule="auto"/>
        <w:jc w:val="both"/>
        <w:rPr>
          <w:rFonts w:ascii="Times New Roman" w:hAnsi="Times New Roman" w:cs="Times New Roman"/>
          <w:sz w:val="24"/>
          <w:szCs w:val="24"/>
        </w:rPr>
      </w:pPr>
      <w:r w:rsidRPr="00704076">
        <w:rPr>
          <w:rFonts w:ascii="Times New Roman" w:hAnsi="Times New Roman" w:cs="Times New Roman"/>
          <w:sz w:val="24"/>
          <w:szCs w:val="24"/>
        </w:rPr>
        <w:t>a) evidenčné číslo osvedčenia a dátum vydania osvedčenia,</w:t>
      </w:r>
    </w:p>
    <w:p w14:paraId="6ED27741" w14:textId="77777777" w:rsidR="00F024D7" w:rsidRPr="00704076" w:rsidRDefault="00F024D7" w:rsidP="00F024D7">
      <w:pPr>
        <w:pStyle w:val="Bezriadkovania"/>
        <w:spacing w:line="360" w:lineRule="auto"/>
        <w:jc w:val="both"/>
        <w:rPr>
          <w:rFonts w:ascii="Times New Roman" w:hAnsi="Times New Roman" w:cs="Times New Roman"/>
          <w:sz w:val="24"/>
          <w:szCs w:val="24"/>
        </w:rPr>
      </w:pPr>
      <w:r w:rsidRPr="00704076">
        <w:rPr>
          <w:rFonts w:ascii="Times New Roman" w:hAnsi="Times New Roman" w:cs="Times New Roman"/>
          <w:sz w:val="24"/>
          <w:szCs w:val="24"/>
        </w:rPr>
        <w:t xml:space="preserve">b) titul, meno, priezvisko a rodné priezvisko pedagogického zamestnanca alebo odborného zamestnanca, </w:t>
      </w:r>
    </w:p>
    <w:p w14:paraId="1B35FA51" w14:textId="77777777" w:rsidR="00F024D7" w:rsidRPr="00704076" w:rsidRDefault="00F024D7" w:rsidP="00F024D7">
      <w:pPr>
        <w:pStyle w:val="Bezriadkovania"/>
        <w:spacing w:line="360" w:lineRule="auto"/>
        <w:jc w:val="both"/>
        <w:rPr>
          <w:rFonts w:ascii="Times New Roman" w:hAnsi="Times New Roman" w:cs="Times New Roman"/>
          <w:sz w:val="24"/>
          <w:szCs w:val="24"/>
        </w:rPr>
      </w:pPr>
      <w:r w:rsidRPr="00704076">
        <w:rPr>
          <w:rFonts w:ascii="Times New Roman" w:hAnsi="Times New Roman" w:cs="Times New Roman"/>
          <w:sz w:val="24"/>
          <w:szCs w:val="24"/>
        </w:rPr>
        <w:t>c) dátum a miesto narodenia pedagogického zamestnanca alebo odborného zamestnanca,</w:t>
      </w:r>
    </w:p>
    <w:p w14:paraId="00D0B917" w14:textId="2AE8DEF1" w:rsidR="00F024D7" w:rsidRPr="00704076" w:rsidRDefault="00F024D7" w:rsidP="00F024D7">
      <w:pPr>
        <w:pStyle w:val="Bezriadkovania"/>
        <w:spacing w:line="360" w:lineRule="auto"/>
        <w:jc w:val="both"/>
        <w:rPr>
          <w:rFonts w:ascii="Times New Roman" w:hAnsi="Times New Roman" w:cs="Times New Roman"/>
          <w:sz w:val="24"/>
          <w:szCs w:val="24"/>
        </w:rPr>
      </w:pPr>
      <w:r w:rsidRPr="00704076">
        <w:rPr>
          <w:rFonts w:ascii="Times New Roman" w:hAnsi="Times New Roman" w:cs="Times New Roman"/>
          <w:sz w:val="24"/>
          <w:szCs w:val="24"/>
        </w:rPr>
        <w:t xml:space="preserve">d) názov </w:t>
      </w:r>
      <w:r w:rsidR="00662678" w:rsidRPr="00704076">
        <w:rPr>
          <w:rFonts w:ascii="Times New Roman" w:hAnsi="Times New Roman" w:cs="Times New Roman"/>
          <w:sz w:val="24"/>
          <w:szCs w:val="24"/>
        </w:rPr>
        <w:t>inovačné</w:t>
      </w:r>
      <w:r w:rsidRPr="00704076">
        <w:rPr>
          <w:rFonts w:ascii="Times New Roman" w:hAnsi="Times New Roman" w:cs="Times New Roman"/>
          <w:sz w:val="24"/>
          <w:szCs w:val="24"/>
        </w:rPr>
        <w:t>ho vzdelávania,</w:t>
      </w:r>
    </w:p>
    <w:p w14:paraId="62595BA7" w14:textId="7A8ECD92" w:rsidR="00F024D7" w:rsidRPr="00704076" w:rsidRDefault="00F024D7" w:rsidP="00F024D7">
      <w:pPr>
        <w:pStyle w:val="Bezriadkovania"/>
        <w:spacing w:line="360" w:lineRule="auto"/>
        <w:jc w:val="both"/>
        <w:rPr>
          <w:rFonts w:ascii="Times New Roman" w:hAnsi="Times New Roman" w:cs="Times New Roman"/>
          <w:sz w:val="24"/>
          <w:szCs w:val="24"/>
        </w:rPr>
      </w:pPr>
      <w:r w:rsidRPr="00704076">
        <w:rPr>
          <w:rFonts w:ascii="Times New Roman" w:hAnsi="Times New Roman" w:cs="Times New Roman"/>
          <w:sz w:val="24"/>
          <w:szCs w:val="24"/>
        </w:rPr>
        <w:t xml:space="preserve">e) rozsah </w:t>
      </w:r>
      <w:r w:rsidR="00662678" w:rsidRPr="00704076">
        <w:rPr>
          <w:rFonts w:ascii="Times New Roman" w:hAnsi="Times New Roman" w:cs="Times New Roman"/>
          <w:sz w:val="24"/>
          <w:szCs w:val="24"/>
        </w:rPr>
        <w:t>inovačné</w:t>
      </w:r>
      <w:r w:rsidRPr="00704076">
        <w:rPr>
          <w:rFonts w:ascii="Times New Roman" w:hAnsi="Times New Roman" w:cs="Times New Roman"/>
          <w:sz w:val="24"/>
          <w:szCs w:val="24"/>
        </w:rPr>
        <w:t xml:space="preserve">ho vzdelávania v hodinách, </w:t>
      </w:r>
    </w:p>
    <w:p w14:paraId="191E0DA2" w14:textId="77777777" w:rsidR="00F024D7" w:rsidRPr="00704076" w:rsidRDefault="00F024D7" w:rsidP="00F024D7">
      <w:pPr>
        <w:pStyle w:val="Bezriadkovania"/>
        <w:spacing w:line="360" w:lineRule="auto"/>
        <w:jc w:val="both"/>
        <w:rPr>
          <w:rFonts w:ascii="Times New Roman" w:hAnsi="Times New Roman" w:cs="Times New Roman"/>
          <w:sz w:val="24"/>
          <w:szCs w:val="24"/>
        </w:rPr>
      </w:pPr>
      <w:r w:rsidRPr="00704076">
        <w:rPr>
          <w:rFonts w:ascii="Times New Roman" w:hAnsi="Times New Roman" w:cs="Times New Roman"/>
          <w:sz w:val="24"/>
          <w:szCs w:val="24"/>
        </w:rPr>
        <w:t>f) číslo a dátum vydania rozhodnutia o akreditácii,</w:t>
      </w:r>
    </w:p>
    <w:p w14:paraId="30FDB760" w14:textId="77777777" w:rsidR="00F024D7" w:rsidRPr="0034675F" w:rsidRDefault="00F024D7" w:rsidP="00F024D7">
      <w:pPr>
        <w:pStyle w:val="Bezriadkovania"/>
        <w:spacing w:line="360" w:lineRule="auto"/>
        <w:jc w:val="both"/>
        <w:rPr>
          <w:rFonts w:ascii="Times New Roman" w:hAnsi="Times New Roman" w:cs="Times New Roman"/>
          <w:sz w:val="24"/>
          <w:szCs w:val="24"/>
        </w:rPr>
      </w:pPr>
      <w:r w:rsidRPr="00704076">
        <w:rPr>
          <w:rFonts w:ascii="Times New Roman" w:hAnsi="Times New Roman" w:cs="Times New Roman"/>
          <w:sz w:val="24"/>
          <w:szCs w:val="24"/>
        </w:rPr>
        <w:t xml:space="preserve">g) </w:t>
      </w:r>
      <w:r w:rsidRPr="0034675F">
        <w:rPr>
          <w:rFonts w:ascii="Times New Roman" w:hAnsi="Times New Roman" w:cs="Times New Roman"/>
          <w:sz w:val="24"/>
          <w:szCs w:val="24"/>
        </w:rPr>
        <w:t>odtlačok pečiatky poskytovateľa a podpis štatutárneho zástupcu poskytovateľa.</w:t>
      </w:r>
    </w:p>
    <w:p w14:paraId="1070A835" w14:textId="77777777" w:rsidR="00F024D7" w:rsidRPr="0034675F" w:rsidRDefault="00F024D7" w:rsidP="00F024D7">
      <w:pPr>
        <w:pStyle w:val="Bezriadkovania"/>
        <w:spacing w:line="360" w:lineRule="auto"/>
        <w:jc w:val="both"/>
        <w:rPr>
          <w:rFonts w:ascii="Times New Roman" w:hAnsi="Times New Roman" w:cs="Times New Roman"/>
          <w:sz w:val="24"/>
          <w:szCs w:val="24"/>
          <w:lang w:eastAsia="sk-SK"/>
        </w:rPr>
      </w:pPr>
    </w:p>
    <w:p w14:paraId="4CF1B3EC" w14:textId="77777777" w:rsidR="00F024D7" w:rsidRPr="0034675F" w:rsidRDefault="00F024D7" w:rsidP="00F024D7">
      <w:pPr>
        <w:pStyle w:val="Nadpis1"/>
        <w:jc w:val="center"/>
        <w:rPr>
          <w:b/>
        </w:rPr>
      </w:pPr>
      <w:r w:rsidRPr="0034675F">
        <w:rPr>
          <w:b/>
        </w:rPr>
        <w:t xml:space="preserve">§ 56 </w:t>
      </w:r>
    </w:p>
    <w:p w14:paraId="6F904730" w14:textId="77777777" w:rsidR="00F024D7" w:rsidRPr="0034675F" w:rsidRDefault="00F024D7" w:rsidP="00F024D7">
      <w:pPr>
        <w:pStyle w:val="Nadpis1"/>
        <w:jc w:val="center"/>
        <w:rPr>
          <w:b/>
        </w:rPr>
      </w:pPr>
      <w:r w:rsidRPr="0034675F">
        <w:rPr>
          <w:b/>
        </w:rPr>
        <w:t>Aktualizačné vzdelávanie</w:t>
      </w:r>
    </w:p>
    <w:p w14:paraId="0D07F035"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34675F">
        <w:rPr>
          <w:rFonts w:ascii="Times New Roman" w:hAnsi="Times New Roman" w:cs="Times New Roman"/>
          <w:sz w:val="24"/>
          <w:szCs w:val="24"/>
          <w:lang w:eastAsia="sk-SK"/>
        </w:rPr>
        <w:t>(1) Cieľom aktualizačného vzdelávania pedagogického zamestnanca a odborného zamestnanca je udržiavanie alebo obnovovanie profesijných kompetencií potrebných na štandardný výkon povolania v príslušnej kategórii a </w:t>
      </w:r>
      <w:proofErr w:type="spellStart"/>
      <w:r w:rsidRPr="0034675F">
        <w:rPr>
          <w:rFonts w:ascii="Times New Roman" w:hAnsi="Times New Roman" w:cs="Times New Roman"/>
          <w:sz w:val="24"/>
          <w:szCs w:val="24"/>
          <w:lang w:eastAsia="sk-SK"/>
        </w:rPr>
        <w:t>podkategórii</w:t>
      </w:r>
      <w:proofErr w:type="spellEnd"/>
      <w:r w:rsidRPr="0034675F">
        <w:rPr>
          <w:rFonts w:ascii="Times New Roman" w:hAnsi="Times New Roman" w:cs="Times New Roman"/>
          <w:sz w:val="24"/>
          <w:szCs w:val="24"/>
          <w:lang w:eastAsia="sk-SK"/>
        </w:rPr>
        <w:t xml:space="preserve"> pedagogického zamestnanca a kategórii</w:t>
      </w:r>
      <w:r w:rsidRPr="001D38C5">
        <w:rPr>
          <w:rFonts w:ascii="Times New Roman" w:hAnsi="Times New Roman" w:cs="Times New Roman"/>
          <w:sz w:val="24"/>
          <w:szCs w:val="24"/>
          <w:lang w:eastAsia="sk-SK"/>
        </w:rPr>
        <w:t xml:space="preserve"> odborného zamestnanca v závislosti od potrieb školy, školského zariadenia alebo zariadenia sociálnej pomoci. </w:t>
      </w:r>
    </w:p>
    <w:p w14:paraId="0496C6CC" w14:textId="413379DD"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(2) </w:t>
      </w:r>
      <w:r>
        <w:rPr>
          <w:rFonts w:ascii="Times New Roman" w:hAnsi="Times New Roman" w:cs="Times New Roman"/>
          <w:sz w:val="24"/>
          <w:szCs w:val="24"/>
          <w:lang w:eastAsia="sk-SK"/>
        </w:rPr>
        <w:t xml:space="preserve">Aktualizačné </w:t>
      </w:r>
      <w:r w:rsidRPr="001D38C5">
        <w:rPr>
          <w:rFonts w:ascii="Times New Roman" w:hAnsi="Times New Roman" w:cs="Times New Roman"/>
          <w:sz w:val="24"/>
          <w:szCs w:val="24"/>
          <w:lang w:eastAsia="sk-SK"/>
        </w:rPr>
        <w:t xml:space="preserve">vzdelávanie organizuje a zabezpečuje zamestnávateľ. Zamestnávateľ eviduje </w:t>
      </w:r>
      <w:r w:rsidR="00F160CD" w:rsidRPr="00250E39">
        <w:rPr>
          <w:rFonts w:ascii="Times New Roman" w:hAnsi="Times New Roman" w:cs="Times New Roman"/>
          <w:sz w:val="24"/>
          <w:szCs w:val="24"/>
          <w:lang w:eastAsia="sk-SK"/>
        </w:rPr>
        <w:t>uskutočnené</w:t>
      </w:r>
      <w:r w:rsidRPr="001D38C5">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aktualizačné</w:t>
      </w:r>
      <w:r w:rsidRPr="001D38C5">
        <w:rPr>
          <w:rFonts w:ascii="Times New Roman" w:hAnsi="Times New Roman" w:cs="Times New Roman"/>
          <w:sz w:val="24"/>
          <w:szCs w:val="24"/>
          <w:lang w:eastAsia="sk-SK"/>
        </w:rPr>
        <w:t xml:space="preserve"> vzdelávanie a účasť pedagogických zamestnancov a odborných zamestnancov na </w:t>
      </w:r>
      <w:r>
        <w:rPr>
          <w:rFonts w:ascii="Times New Roman" w:hAnsi="Times New Roman" w:cs="Times New Roman"/>
          <w:sz w:val="24"/>
          <w:szCs w:val="24"/>
          <w:lang w:eastAsia="sk-SK"/>
        </w:rPr>
        <w:t>aktualizačnom</w:t>
      </w:r>
      <w:r w:rsidRPr="001D38C5">
        <w:rPr>
          <w:rFonts w:ascii="Times New Roman" w:hAnsi="Times New Roman" w:cs="Times New Roman"/>
          <w:sz w:val="24"/>
          <w:szCs w:val="24"/>
          <w:lang w:eastAsia="sk-SK"/>
        </w:rPr>
        <w:t xml:space="preserve"> vzdelávaní. </w:t>
      </w:r>
      <w:r>
        <w:rPr>
          <w:rFonts w:ascii="Times New Roman" w:hAnsi="Times New Roman" w:cs="Times New Roman"/>
          <w:sz w:val="24"/>
          <w:szCs w:val="24"/>
          <w:lang w:eastAsia="sk-SK"/>
        </w:rPr>
        <w:t>Aktualizačné</w:t>
      </w:r>
      <w:r w:rsidRPr="001D38C5">
        <w:rPr>
          <w:rFonts w:ascii="Times New Roman" w:hAnsi="Times New Roman" w:cs="Times New Roman"/>
          <w:sz w:val="24"/>
          <w:szCs w:val="24"/>
          <w:lang w:eastAsia="sk-SK"/>
        </w:rPr>
        <w:t xml:space="preserve"> vzdelávanie v škole, školskom </w:t>
      </w:r>
      <w:r w:rsidRPr="001D38C5">
        <w:rPr>
          <w:rFonts w:ascii="Times New Roman" w:hAnsi="Times New Roman" w:cs="Times New Roman"/>
          <w:sz w:val="24"/>
          <w:szCs w:val="24"/>
          <w:lang w:eastAsia="sk-SK"/>
        </w:rPr>
        <w:lastRenderedPageBreak/>
        <w:t xml:space="preserve">zariadení a v zariadení sociálnej pomoci sa organizuje alebo zabezpečuje ako neakreditovaný </w:t>
      </w:r>
      <w:r w:rsidRPr="00250E39">
        <w:rPr>
          <w:rFonts w:ascii="Times New Roman" w:hAnsi="Times New Roman" w:cs="Times New Roman"/>
          <w:sz w:val="24"/>
          <w:szCs w:val="24"/>
          <w:lang w:eastAsia="sk-SK"/>
        </w:rPr>
        <w:t xml:space="preserve">program aktualizačného vzdelávania v rozsahu najmenej 20 hodín za jeden školský rok; aktualizačné vzdelávanie sa organizuje  formou krátkych vzdelávacích aktivít najmenej jeden krát za </w:t>
      </w:r>
      <w:r w:rsidR="00F160CD" w:rsidRPr="00250E39">
        <w:rPr>
          <w:rFonts w:ascii="Times New Roman" w:hAnsi="Times New Roman" w:cs="Times New Roman"/>
          <w:sz w:val="24"/>
          <w:szCs w:val="24"/>
          <w:lang w:eastAsia="sk-SK"/>
        </w:rPr>
        <w:t xml:space="preserve">kalendárny </w:t>
      </w:r>
      <w:r w:rsidRPr="00250E39">
        <w:rPr>
          <w:rFonts w:ascii="Times New Roman" w:hAnsi="Times New Roman" w:cs="Times New Roman"/>
          <w:sz w:val="24"/>
          <w:szCs w:val="24"/>
          <w:lang w:eastAsia="sk-SK"/>
        </w:rPr>
        <w:t>mesiac.</w:t>
      </w:r>
    </w:p>
    <w:p w14:paraId="275533A9"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(3) Za kvalitu </w:t>
      </w:r>
      <w:r>
        <w:rPr>
          <w:rFonts w:ascii="Times New Roman" w:hAnsi="Times New Roman" w:cs="Times New Roman"/>
          <w:sz w:val="24"/>
          <w:szCs w:val="24"/>
          <w:lang w:eastAsia="sk-SK"/>
        </w:rPr>
        <w:t>aktualizačného</w:t>
      </w:r>
      <w:r w:rsidRPr="001D38C5">
        <w:rPr>
          <w:rFonts w:ascii="Times New Roman" w:hAnsi="Times New Roman" w:cs="Times New Roman"/>
          <w:sz w:val="24"/>
          <w:szCs w:val="24"/>
          <w:lang w:eastAsia="sk-SK"/>
        </w:rPr>
        <w:t xml:space="preserve"> vzdelá</w:t>
      </w:r>
      <w:r>
        <w:rPr>
          <w:rFonts w:ascii="Times New Roman" w:hAnsi="Times New Roman" w:cs="Times New Roman"/>
          <w:sz w:val="24"/>
          <w:szCs w:val="24"/>
          <w:lang w:eastAsia="sk-SK"/>
        </w:rPr>
        <w:t>vania zodpovedá odborný garant aktualizačného</w:t>
      </w:r>
      <w:r w:rsidRPr="001D38C5">
        <w:rPr>
          <w:rFonts w:ascii="Times New Roman" w:hAnsi="Times New Roman" w:cs="Times New Roman"/>
          <w:sz w:val="24"/>
          <w:szCs w:val="24"/>
          <w:lang w:eastAsia="sk-SK"/>
        </w:rPr>
        <w:t xml:space="preserve"> vzdelávania, ktorý je pedagogickým zamestnancom alebo odborným zamestnancom školy </w:t>
      </w:r>
      <w:r w:rsidR="00F160CD">
        <w:rPr>
          <w:rFonts w:ascii="Times New Roman" w:hAnsi="Times New Roman" w:cs="Times New Roman"/>
          <w:sz w:val="24"/>
          <w:szCs w:val="24"/>
          <w:lang w:eastAsia="sk-SK"/>
        </w:rPr>
        <w:t xml:space="preserve">alebo </w:t>
      </w:r>
      <w:r w:rsidRPr="001D38C5">
        <w:rPr>
          <w:rFonts w:ascii="Times New Roman" w:hAnsi="Times New Roman" w:cs="Times New Roman"/>
          <w:sz w:val="24"/>
          <w:szCs w:val="24"/>
          <w:lang w:eastAsia="sk-SK"/>
        </w:rPr>
        <w:t>školského zariadenia, ktorý vy</w:t>
      </w:r>
      <w:r w:rsidR="00F160CD">
        <w:rPr>
          <w:rFonts w:ascii="Times New Roman" w:hAnsi="Times New Roman" w:cs="Times New Roman"/>
          <w:sz w:val="24"/>
          <w:szCs w:val="24"/>
          <w:lang w:eastAsia="sk-SK"/>
        </w:rPr>
        <w:t>konal druhú atestáciu. Ak škola alebo</w:t>
      </w:r>
      <w:r w:rsidRPr="001D38C5">
        <w:rPr>
          <w:rFonts w:ascii="Times New Roman" w:hAnsi="Times New Roman" w:cs="Times New Roman"/>
          <w:sz w:val="24"/>
          <w:szCs w:val="24"/>
          <w:lang w:eastAsia="sk-SK"/>
        </w:rPr>
        <w:t xml:space="preserve"> školské zariadenie nemá pedagogického zamestnanca alebo odborného zamestnanca, ktorý vykonal druhú atestáciu, odborným garantom </w:t>
      </w:r>
      <w:r>
        <w:rPr>
          <w:rFonts w:ascii="Times New Roman" w:hAnsi="Times New Roman" w:cs="Times New Roman"/>
          <w:sz w:val="24"/>
          <w:szCs w:val="24"/>
          <w:lang w:eastAsia="sk-SK"/>
        </w:rPr>
        <w:t>aktualizačn</w:t>
      </w:r>
      <w:r w:rsidRPr="001D38C5">
        <w:rPr>
          <w:rFonts w:ascii="Times New Roman" w:hAnsi="Times New Roman" w:cs="Times New Roman"/>
          <w:sz w:val="24"/>
          <w:szCs w:val="24"/>
          <w:lang w:eastAsia="sk-SK"/>
        </w:rPr>
        <w:t>ého vzdelávania je riaditeľ</w:t>
      </w:r>
      <w:r w:rsidR="00F160CD">
        <w:rPr>
          <w:rFonts w:ascii="Times New Roman" w:hAnsi="Times New Roman" w:cs="Times New Roman"/>
          <w:sz w:val="24"/>
          <w:szCs w:val="24"/>
          <w:lang w:eastAsia="sk-SK"/>
        </w:rPr>
        <w:t xml:space="preserve">, </w:t>
      </w:r>
      <w:r w:rsidRPr="001D38C5">
        <w:rPr>
          <w:rFonts w:ascii="Times New Roman" w:hAnsi="Times New Roman" w:cs="Times New Roman"/>
          <w:sz w:val="24"/>
          <w:szCs w:val="24"/>
          <w:lang w:eastAsia="sk-SK"/>
        </w:rPr>
        <w:t xml:space="preserve">iný vedúci pedagogický zamestnanec alebo iný vedúci odborný zamestnanec. </w:t>
      </w:r>
    </w:p>
    <w:p w14:paraId="0AABB30A"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(4) Ak ide o školu alebo školské zariadenie s počtom pedagogických zamestnancov a odborných zamestnancov </w:t>
      </w:r>
      <w:r w:rsidR="00F160CD">
        <w:rPr>
          <w:rFonts w:ascii="Times New Roman" w:hAnsi="Times New Roman" w:cs="Times New Roman"/>
          <w:sz w:val="24"/>
          <w:szCs w:val="24"/>
          <w:lang w:eastAsia="sk-SK"/>
        </w:rPr>
        <w:t>nižším</w:t>
      </w:r>
      <w:r w:rsidRPr="001D38C5">
        <w:rPr>
          <w:rFonts w:ascii="Times New Roman" w:hAnsi="Times New Roman" w:cs="Times New Roman"/>
          <w:sz w:val="24"/>
          <w:szCs w:val="24"/>
          <w:lang w:eastAsia="sk-SK"/>
        </w:rPr>
        <w:t xml:space="preserve"> ako päť, môže sa pri organizovaní </w:t>
      </w:r>
      <w:r>
        <w:rPr>
          <w:rFonts w:ascii="Times New Roman" w:hAnsi="Times New Roman" w:cs="Times New Roman"/>
          <w:sz w:val="24"/>
          <w:szCs w:val="24"/>
          <w:lang w:eastAsia="sk-SK"/>
        </w:rPr>
        <w:t>aktualizačného</w:t>
      </w:r>
      <w:r w:rsidRPr="001D38C5">
        <w:rPr>
          <w:rFonts w:ascii="Times New Roman" w:hAnsi="Times New Roman" w:cs="Times New Roman"/>
          <w:sz w:val="24"/>
          <w:szCs w:val="24"/>
          <w:lang w:eastAsia="sk-SK"/>
        </w:rPr>
        <w:t xml:space="preserve"> vzdelávania spojiť s inou školou alebo školským zariadením. Odborný garant </w:t>
      </w:r>
      <w:r>
        <w:rPr>
          <w:rFonts w:ascii="Times New Roman" w:hAnsi="Times New Roman" w:cs="Times New Roman"/>
          <w:sz w:val="24"/>
          <w:szCs w:val="24"/>
          <w:lang w:eastAsia="sk-SK"/>
        </w:rPr>
        <w:t>aktualizačného v</w:t>
      </w:r>
      <w:r w:rsidRPr="001D38C5">
        <w:rPr>
          <w:rFonts w:ascii="Times New Roman" w:hAnsi="Times New Roman" w:cs="Times New Roman"/>
          <w:sz w:val="24"/>
          <w:szCs w:val="24"/>
          <w:lang w:eastAsia="sk-SK"/>
        </w:rPr>
        <w:t xml:space="preserve">zdelávania podľa prvej vety sa ustanovuje po dohode riaditeľov. </w:t>
      </w:r>
    </w:p>
    <w:p w14:paraId="78003589"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(5) Ak ide o zariadenie sociálnej pomoci</w:t>
      </w:r>
      <w:r>
        <w:rPr>
          <w:rFonts w:ascii="Times New Roman" w:hAnsi="Times New Roman" w:cs="Times New Roman"/>
          <w:sz w:val="24"/>
          <w:szCs w:val="24"/>
          <w:lang w:eastAsia="sk-SK"/>
        </w:rPr>
        <w:t>,</w:t>
      </w:r>
      <w:r w:rsidRPr="001D38C5">
        <w:rPr>
          <w:rFonts w:ascii="Times New Roman" w:hAnsi="Times New Roman" w:cs="Times New Roman"/>
          <w:sz w:val="24"/>
          <w:szCs w:val="24"/>
          <w:lang w:eastAsia="sk-SK"/>
        </w:rPr>
        <w:t xml:space="preserve"> za kvalitu </w:t>
      </w:r>
      <w:r>
        <w:rPr>
          <w:rFonts w:ascii="Times New Roman" w:hAnsi="Times New Roman" w:cs="Times New Roman"/>
          <w:sz w:val="24"/>
          <w:szCs w:val="24"/>
          <w:lang w:eastAsia="sk-SK"/>
        </w:rPr>
        <w:t>aktualizačného</w:t>
      </w:r>
      <w:r w:rsidRPr="001D38C5">
        <w:rPr>
          <w:rFonts w:ascii="Times New Roman" w:hAnsi="Times New Roman" w:cs="Times New Roman"/>
          <w:sz w:val="24"/>
          <w:szCs w:val="24"/>
          <w:lang w:eastAsia="sk-SK"/>
        </w:rPr>
        <w:t xml:space="preserve"> vzdelávania zodpovedá riaditeľ zariadenia</w:t>
      </w:r>
      <w:r w:rsidR="00F160CD">
        <w:rPr>
          <w:rFonts w:ascii="Times New Roman" w:hAnsi="Times New Roman" w:cs="Times New Roman"/>
          <w:sz w:val="24"/>
          <w:szCs w:val="24"/>
          <w:lang w:eastAsia="sk-SK"/>
        </w:rPr>
        <w:t xml:space="preserve"> sociálnej pomoci</w:t>
      </w:r>
      <w:r w:rsidRPr="001D38C5">
        <w:rPr>
          <w:rFonts w:ascii="Times New Roman" w:hAnsi="Times New Roman" w:cs="Times New Roman"/>
          <w:sz w:val="24"/>
          <w:szCs w:val="24"/>
          <w:lang w:eastAsia="sk-SK"/>
        </w:rPr>
        <w:t xml:space="preserve">. </w:t>
      </w:r>
    </w:p>
    <w:p w14:paraId="3B12BDBC"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(6) Lektorom </w:t>
      </w:r>
      <w:r>
        <w:rPr>
          <w:rFonts w:ascii="Times New Roman" w:hAnsi="Times New Roman" w:cs="Times New Roman"/>
          <w:sz w:val="24"/>
          <w:szCs w:val="24"/>
          <w:lang w:eastAsia="sk-SK"/>
        </w:rPr>
        <w:t>aktualizačného</w:t>
      </w:r>
      <w:r w:rsidRPr="001D38C5">
        <w:rPr>
          <w:rFonts w:ascii="Times New Roman" w:hAnsi="Times New Roman" w:cs="Times New Roman"/>
          <w:sz w:val="24"/>
          <w:szCs w:val="24"/>
          <w:lang w:eastAsia="sk-SK"/>
        </w:rPr>
        <w:t xml:space="preserve"> vzdelávania je pedagogický zamestnanec zamestnávateľa, odborný zamestnanec zamestnávateľa, učiteľ vzdelávania pedagogických zamestnancov a odborných zamestnancov alebo odborník z praxe. Ak vykonáva lektorskú činnosť pedagogický zamestnanec alebo odborný zamestnanec, lektorská činnosť a príprava na lektorskú činnosť je výkonom povolania. </w:t>
      </w:r>
    </w:p>
    <w:p w14:paraId="59059D9A"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(7) Zamestnávateľ pri organizovaní alebo zabezpečovaní </w:t>
      </w:r>
      <w:r>
        <w:rPr>
          <w:rFonts w:ascii="Times New Roman" w:hAnsi="Times New Roman" w:cs="Times New Roman"/>
          <w:sz w:val="24"/>
          <w:szCs w:val="24"/>
          <w:lang w:eastAsia="sk-SK"/>
        </w:rPr>
        <w:t>aktualizačného</w:t>
      </w:r>
      <w:r w:rsidRPr="001D38C5">
        <w:rPr>
          <w:rFonts w:ascii="Times New Roman" w:hAnsi="Times New Roman" w:cs="Times New Roman"/>
          <w:sz w:val="24"/>
          <w:szCs w:val="24"/>
          <w:lang w:eastAsia="sk-SK"/>
        </w:rPr>
        <w:t xml:space="preserve"> vzdelávania môže spolupracovať s poskytovateľmi </w:t>
      </w:r>
      <w:r>
        <w:rPr>
          <w:rFonts w:ascii="Times New Roman" w:hAnsi="Times New Roman" w:cs="Times New Roman"/>
          <w:sz w:val="24"/>
          <w:szCs w:val="24"/>
          <w:lang w:eastAsia="sk-SK"/>
        </w:rPr>
        <w:t>inovačného</w:t>
      </w:r>
      <w:r w:rsidRPr="001D38C5">
        <w:rPr>
          <w:rFonts w:ascii="Times New Roman" w:hAnsi="Times New Roman" w:cs="Times New Roman"/>
          <w:sz w:val="24"/>
          <w:szCs w:val="24"/>
          <w:lang w:eastAsia="sk-SK"/>
        </w:rPr>
        <w:t xml:space="preserve"> vzdelávania, vysokými školami alebo odborníkmi z praxe. </w:t>
      </w:r>
    </w:p>
    <w:p w14:paraId="477C01A6"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lang w:eastAsia="sk-SK"/>
        </w:rPr>
        <w:t xml:space="preserve">(8) </w:t>
      </w:r>
      <w:r w:rsidRPr="001D38C5">
        <w:rPr>
          <w:rFonts w:ascii="Times New Roman" w:hAnsi="Times New Roman" w:cs="Times New Roman"/>
          <w:sz w:val="24"/>
          <w:szCs w:val="24"/>
        </w:rPr>
        <w:t xml:space="preserve">Zamestnávateľ </w:t>
      </w:r>
      <w:r w:rsidR="00F160CD">
        <w:rPr>
          <w:rFonts w:ascii="Times New Roman" w:hAnsi="Times New Roman" w:cs="Times New Roman"/>
          <w:sz w:val="24"/>
          <w:szCs w:val="24"/>
        </w:rPr>
        <w:t xml:space="preserve">najneskôr </w:t>
      </w:r>
      <w:r w:rsidRPr="00250E39">
        <w:rPr>
          <w:rFonts w:ascii="Times New Roman" w:hAnsi="Times New Roman" w:cs="Times New Roman"/>
          <w:sz w:val="24"/>
          <w:szCs w:val="24"/>
        </w:rPr>
        <w:t xml:space="preserve">do 31. augusta </w:t>
      </w:r>
      <w:r w:rsidR="00F160CD" w:rsidRPr="00250E39">
        <w:rPr>
          <w:rFonts w:ascii="Times New Roman" w:hAnsi="Times New Roman" w:cs="Times New Roman"/>
          <w:sz w:val="24"/>
          <w:szCs w:val="24"/>
        </w:rPr>
        <w:t>príslušného</w:t>
      </w:r>
      <w:r w:rsidR="00F160CD">
        <w:rPr>
          <w:rFonts w:ascii="Times New Roman" w:hAnsi="Times New Roman" w:cs="Times New Roman"/>
          <w:sz w:val="24"/>
          <w:szCs w:val="24"/>
        </w:rPr>
        <w:t xml:space="preserve"> kalendárneho roka</w:t>
      </w:r>
      <w:r>
        <w:rPr>
          <w:rFonts w:ascii="Times New Roman" w:hAnsi="Times New Roman" w:cs="Times New Roman"/>
          <w:sz w:val="24"/>
          <w:szCs w:val="24"/>
        </w:rPr>
        <w:t xml:space="preserve"> </w:t>
      </w:r>
      <w:r w:rsidRPr="001D38C5">
        <w:rPr>
          <w:rFonts w:ascii="Times New Roman" w:hAnsi="Times New Roman" w:cs="Times New Roman"/>
          <w:sz w:val="24"/>
          <w:szCs w:val="24"/>
        </w:rPr>
        <w:t>vydá pedagogickému zamestnancovi a</w:t>
      </w:r>
      <w:r w:rsidR="00F160CD">
        <w:rPr>
          <w:rFonts w:ascii="Times New Roman" w:hAnsi="Times New Roman" w:cs="Times New Roman"/>
          <w:sz w:val="24"/>
          <w:szCs w:val="24"/>
        </w:rPr>
        <w:t>lebo</w:t>
      </w:r>
      <w:r w:rsidRPr="001D38C5">
        <w:rPr>
          <w:rFonts w:ascii="Times New Roman" w:hAnsi="Times New Roman" w:cs="Times New Roman"/>
          <w:sz w:val="24"/>
          <w:szCs w:val="24"/>
        </w:rPr>
        <w:t xml:space="preserve"> odbornému zamestnancovi osvedčenie o </w:t>
      </w:r>
      <w:r>
        <w:rPr>
          <w:rFonts w:ascii="Times New Roman" w:hAnsi="Times New Roman" w:cs="Times New Roman"/>
          <w:sz w:val="24"/>
          <w:szCs w:val="24"/>
        </w:rPr>
        <w:t>aktualizačno</w:t>
      </w:r>
      <w:r w:rsidRPr="001D38C5">
        <w:rPr>
          <w:rFonts w:ascii="Times New Roman" w:hAnsi="Times New Roman" w:cs="Times New Roman"/>
          <w:sz w:val="24"/>
          <w:szCs w:val="24"/>
        </w:rPr>
        <w:t xml:space="preserve">m vzdelávaní, ktoré obsahuje </w:t>
      </w:r>
    </w:p>
    <w:p w14:paraId="7B581BF0"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evidenčné číslo osvedčenia a dátum vydania osvedčenia,</w:t>
      </w:r>
    </w:p>
    <w:p w14:paraId="7E34AFD5"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titul, meno, priezvisko a rodné priezvisko pedagogického zamestnanca alebo odborného zamestnanca, </w:t>
      </w:r>
    </w:p>
    <w:p w14:paraId="464A8314"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c) dátum a miesto narodenia pedagogického zamestnanca alebo odborného zamestnanca,</w:t>
      </w:r>
    </w:p>
    <w:p w14:paraId="3393641E"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d) školský rok,</w:t>
      </w:r>
    </w:p>
    <w:p w14:paraId="3874A22C"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e) rozsah </w:t>
      </w:r>
      <w:r>
        <w:rPr>
          <w:rFonts w:ascii="Times New Roman" w:hAnsi="Times New Roman" w:cs="Times New Roman"/>
          <w:sz w:val="24"/>
          <w:szCs w:val="24"/>
        </w:rPr>
        <w:t>aktualizačn</w:t>
      </w:r>
      <w:r w:rsidRPr="001D38C5">
        <w:rPr>
          <w:rFonts w:ascii="Times New Roman" w:hAnsi="Times New Roman" w:cs="Times New Roman"/>
          <w:sz w:val="24"/>
          <w:szCs w:val="24"/>
        </w:rPr>
        <w:t xml:space="preserve">ého vzdelávania v hodinách, </w:t>
      </w:r>
    </w:p>
    <w:p w14:paraId="6D7E5291" w14:textId="77777777" w:rsidR="00F024D7" w:rsidRPr="001D38C5" w:rsidRDefault="00F024D7" w:rsidP="00F024D7">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f) odtlačok pečiatky a podpis štatutárneho zástupcu zamestnávateľa.</w:t>
      </w:r>
    </w:p>
    <w:p w14:paraId="223263B0"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lastRenderedPageBreak/>
        <w:t xml:space="preserve">(9) Zamestnávateľ v závislosti od potrieb školy, školského zariadenia alebo zariadenia sociálnej pomoci môže upraviť vo vnútornom predpise rozsah </w:t>
      </w:r>
      <w:r>
        <w:rPr>
          <w:rFonts w:ascii="Times New Roman" w:hAnsi="Times New Roman" w:cs="Times New Roman"/>
          <w:sz w:val="24"/>
          <w:szCs w:val="24"/>
          <w:lang w:eastAsia="sk-SK"/>
        </w:rPr>
        <w:t>aktualizačného</w:t>
      </w:r>
      <w:r w:rsidRPr="001D38C5">
        <w:rPr>
          <w:rFonts w:ascii="Times New Roman" w:hAnsi="Times New Roman" w:cs="Times New Roman"/>
          <w:sz w:val="24"/>
          <w:szCs w:val="24"/>
          <w:lang w:eastAsia="sk-SK"/>
        </w:rPr>
        <w:t xml:space="preserve"> vzdelávania prevyšujúci rozsah podľa odseku 1.</w:t>
      </w:r>
    </w:p>
    <w:p w14:paraId="022716B5"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p>
    <w:p w14:paraId="309EC0F9" w14:textId="77777777" w:rsidR="00F024D7" w:rsidRPr="009723B2" w:rsidRDefault="00F024D7" w:rsidP="00F024D7">
      <w:pPr>
        <w:pStyle w:val="Nadpis1"/>
        <w:jc w:val="center"/>
        <w:rPr>
          <w:b/>
        </w:rPr>
      </w:pPr>
      <w:r w:rsidRPr="009723B2">
        <w:rPr>
          <w:b/>
        </w:rPr>
        <w:t xml:space="preserve">§ 57 </w:t>
      </w:r>
    </w:p>
    <w:p w14:paraId="555DD22C" w14:textId="77777777" w:rsidR="00F024D7" w:rsidRPr="009723B2" w:rsidRDefault="00F024D7" w:rsidP="00F024D7">
      <w:pPr>
        <w:pStyle w:val="Nadpis1"/>
        <w:jc w:val="center"/>
        <w:rPr>
          <w:b/>
        </w:rPr>
      </w:pPr>
      <w:r w:rsidRPr="009723B2">
        <w:rPr>
          <w:b/>
        </w:rPr>
        <w:t>Financovanie vzdelávania</w:t>
      </w:r>
    </w:p>
    <w:p w14:paraId="0B54B7EE"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(1) Pedagogický zamestnanec a odborný zamestnanec hradí náklady spojené </w:t>
      </w:r>
    </w:p>
    <w:p w14:paraId="4C20E60C"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a) s kvalifikačným vzdelávaním, </w:t>
      </w:r>
    </w:p>
    <w:p w14:paraId="25264A3B"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b) so základným modulom funkčného vzdelávania, ktoré pedagogický zamestnanec a odborný zamestnanec neabsolvuje v súlade s plánom profesijného rozvoja a plánom vzdelávania podľa § 26 ods. 4,</w:t>
      </w:r>
    </w:p>
    <w:p w14:paraId="48FA742D"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c) s adaptačným vzdelávaním podľa § 53 ods. 9,</w:t>
      </w:r>
    </w:p>
    <w:p w14:paraId="4B47CBC5"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250E39">
        <w:rPr>
          <w:rFonts w:ascii="Times New Roman" w:hAnsi="Times New Roman" w:cs="Times New Roman"/>
          <w:sz w:val="24"/>
          <w:szCs w:val="24"/>
          <w:lang w:eastAsia="sk-SK"/>
        </w:rPr>
        <w:t xml:space="preserve">d) s </w:t>
      </w:r>
      <w:proofErr w:type="spellStart"/>
      <w:r w:rsidRPr="00250E39">
        <w:rPr>
          <w:rFonts w:ascii="Times New Roman" w:hAnsi="Times New Roman" w:cs="Times New Roman"/>
          <w:sz w:val="24"/>
          <w:szCs w:val="24"/>
          <w:lang w:eastAsia="sk-SK"/>
        </w:rPr>
        <w:t>predatestačným</w:t>
      </w:r>
      <w:proofErr w:type="spellEnd"/>
      <w:r w:rsidRPr="00250E39">
        <w:rPr>
          <w:rFonts w:ascii="Times New Roman" w:hAnsi="Times New Roman" w:cs="Times New Roman"/>
          <w:sz w:val="24"/>
          <w:szCs w:val="24"/>
          <w:lang w:eastAsia="sk-SK"/>
        </w:rPr>
        <w:t xml:space="preserve"> vzdelávaním.</w:t>
      </w:r>
    </w:p>
    <w:p w14:paraId="1C613436"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(2) Ak ide o kvalifikačné vzdelávanie na účely zabezpečenia kvality výchovy a vzdelávania v školách, školských zariadeniach a zariadeniach sociálnej pomoci organizované organizáciou zriadenou ministerstvom, oprávnené náklady hradí zamestnávateľ pedagogického zamestnanca a odborného zamestnanca. Účel kvalifikačného vzdelávania podľa prvej vety preukazuje pedagogický zamestnanec a odborný zamestnanec kópiou plánu profesijného rozvoja a  kópiou plánu vzdelávania podľa § 26 ods. 4 alebo dohodou o zvyšovaní kvalifikácie podľa osobitného predpisu.</w:t>
      </w:r>
      <w:r w:rsidRPr="001D38C5">
        <w:rPr>
          <w:rStyle w:val="Odkaznapoznmkupodiarou"/>
          <w:rFonts w:ascii="Times New Roman" w:hAnsi="Times New Roman" w:cs="Times New Roman"/>
          <w:sz w:val="24"/>
          <w:szCs w:val="24"/>
          <w:lang w:eastAsia="sk-SK"/>
        </w:rPr>
        <w:footnoteReference w:id="70"/>
      </w:r>
      <w:r w:rsidRPr="001D38C5">
        <w:rPr>
          <w:rFonts w:ascii="Times New Roman" w:hAnsi="Times New Roman" w:cs="Times New Roman"/>
          <w:sz w:val="24"/>
          <w:szCs w:val="24"/>
          <w:lang w:eastAsia="sk-SK"/>
        </w:rPr>
        <w:t>)</w:t>
      </w:r>
    </w:p>
    <w:p w14:paraId="581CC7D1"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(3) Zamestnávateľ pedagogického zamestnanca a odborného zamestnanca hradí náklady spojené s</w:t>
      </w:r>
    </w:p>
    <w:p w14:paraId="632A92B6"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a) adaptačným vzdelávaním okrem adaptačného vzdelávania podľa § 53 okrem ods. 9,</w:t>
      </w:r>
    </w:p>
    <w:p w14:paraId="734B3EA2"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b) </w:t>
      </w:r>
      <w:r>
        <w:rPr>
          <w:rFonts w:ascii="Times New Roman" w:hAnsi="Times New Roman" w:cs="Times New Roman"/>
          <w:sz w:val="24"/>
          <w:szCs w:val="24"/>
          <w:lang w:eastAsia="sk-SK"/>
        </w:rPr>
        <w:t>aktualizač</w:t>
      </w:r>
      <w:r w:rsidRPr="001D38C5">
        <w:rPr>
          <w:rFonts w:ascii="Times New Roman" w:hAnsi="Times New Roman" w:cs="Times New Roman"/>
          <w:sz w:val="24"/>
          <w:szCs w:val="24"/>
          <w:lang w:eastAsia="sk-SK"/>
        </w:rPr>
        <w:t>ným vzdelávaním.</w:t>
      </w:r>
    </w:p>
    <w:p w14:paraId="28AEC9FC"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(4) Náklady spojené s rozširujúcimi modulmi funkčného vzdelávania, špecializačným vzdelávaním</w:t>
      </w:r>
      <w:r>
        <w:rPr>
          <w:rFonts w:ascii="Times New Roman" w:hAnsi="Times New Roman" w:cs="Times New Roman"/>
          <w:sz w:val="24"/>
          <w:szCs w:val="24"/>
          <w:lang w:eastAsia="sk-SK"/>
        </w:rPr>
        <w:t xml:space="preserve"> alebo</w:t>
      </w:r>
      <w:r w:rsidRPr="001D38C5">
        <w:rPr>
          <w:rFonts w:ascii="Times New Roman" w:hAnsi="Times New Roman" w:cs="Times New Roman"/>
          <w:sz w:val="24"/>
          <w:szCs w:val="24"/>
          <w:lang w:eastAsia="sk-SK"/>
        </w:rPr>
        <w:t> </w:t>
      </w:r>
      <w:r>
        <w:rPr>
          <w:rFonts w:ascii="Times New Roman" w:hAnsi="Times New Roman" w:cs="Times New Roman"/>
          <w:sz w:val="24"/>
          <w:szCs w:val="24"/>
          <w:lang w:eastAsia="sk-SK"/>
        </w:rPr>
        <w:t>inovačným</w:t>
      </w:r>
      <w:r w:rsidRPr="001D38C5">
        <w:rPr>
          <w:rFonts w:ascii="Times New Roman" w:hAnsi="Times New Roman" w:cs="Times New Roman"/>
          <w:sz w:val="24"/>
          <w:szCs w:val="24"/>
          <w:lang w:eastAsia="sk-SK"/>
        </w:rPr>
        <w:t xml:space="preserve"> vzdelávaním môžu byť hradené </w:t>
      </w:r>
    </w:p>
    <w:p w14:paraId="54878936"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a) pedagogickým zamestnancom alebo odborným zamestnancom, </w:t>
      </w:r>
    </w:p>
    <w:p w14:paraId="6EA7AD16"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b) zamestnávateľom alebo zriaďovateľom,</w:t>
      </w:r>
    </w:p>
    <w:p w14:paraId="31A82858"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c) poskytovateľom,</w:t>
      </w:r>
    </w:p>
    <w:p w14:paraId="1B207B7B"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d) z prostriedkov Európskej únie alebo </w:t>
      </w:r>
    </w:p>
    <w:p w14:paraId="482DEA69" w14:textId="77777777" w:rsidR="00F024D7" w:rsidRPr="001D38C5" w:rsidRDefault="00F024D7" w:rsidP="00F024D7">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e) z prostriedkov iných fyzických osôb alebo právnických osôb.</w:t>
      </w:r>
    </w:p>
    <w:bookmarkEnd w:id="35"/>
    <w:p w14:paraId="182850ED" w14:textId="77777777" w:rsidR="00A25316" w:rsidRPr="001D38C5" w:rsidRDefault="00A25316">
      <w:pPr>
        <w:pStyle w:val="Bezriadkovania"/>
        <w:spacing w:line="360" w:lineRule="auto"/>
        <w:jc w:val="both"/>
        <w:rPr>
          <w:rFonts w:ascii="Times New Roman" w:hAnsi="Times New Roman" w:cs="Times New Roman"/>
          <w:sz w:val="24"/>
          <w:szCs w:val="24"/>
          <w:lang w:eastAsia="sk-SK"/>
        </w:rPr>
      </w:pPr>
    </w:p>
    <w:p w14:paraId="32FAE487" w14:textId="77777777" w:rsidR="00774C43" w:rsidRPr="001D38C5" w:rsidRDefault="00774C43" w:rsidP="004F2DED">
      <w:pPr>
        <w:pStyle w:val="Bezriadkovania"/>
      </w:pPr>
    </w:p>
    <w:p w14:paraId="5E1DEEBA" w14:textId="77777777" w:rsidR="00774C43" w:rsidRPr="009723B2" w:rsidRDefault="00DA437B" w:rsidP="00774C43">
      <w:pPr>
        <w:pStyle w:val="Nadpis1"/>
        <w:jc w:val="center"/>
        <w:rPr>
          <w:b/>
        </w:rPr>
      </w:pPr>
      <w:r w:rsidRPr="009723B2">
        <w:rPr>
          <w:b/>
        </w:rPr>
        <w:t>PIA</w:t>
      </w:r>
      <w:r w:rsidR="0058471C" w:rsidRPr="009723B2">
        <w:rPr>
          <w:b/>
        </w:rPr>
        <w:t>TA ČASŤ</w:t>
      </w:r>
      <w:r w:rsidR="00A25316" w:rsidRPr="009723B2">
        <w:rPr>
          <w:b/>
        </w:rPr>
        <w:t xml:space="preserve"> </w:t>
      </w:r>
    </w:p>
    <w:p w14:paraId="3D5C2DB0" w14:textId="77777777" w:rsidR="0058471C" w:rsidRPr="009723B2" w:rsidRDefault="0058471C" w:rsidP="00774C43">
      <w:pPr>
        <w:pStyle w:val="Nadpis1"/>
        <w:jc w:val="center"/>
        <w:rPr>
          <w:b/>
        </w:rPr>
      </w:pPr>
      <w:r w:rsidRPr="009723B2">
        <w:rPr>
          <w:b/>
        </w:rPr>
        <w:t>ATESTÁCIE</w:t>
      </w:r>
      <w:r w:rsidR="00FC406F" w:rsidRPr="009723B2">
        <w:rPr>
          <w:b/>
        </w:rPr>
        <w:t xml:space="preserve"> PEDAGOGICKÝCH ZAMESTNANCOV A ODBORNÝCH ZAMESTNANCOV</w:t>
      </w:r>
    </w:p>
    <w:p w14:paraId="145183CB" w14:textId="77777777" w:rsidR="00AF3F3A" w:rsidRPr="009723B2" w:rsidRDefault="00AF3F3A" w:rsidP="004F2DED">
      <w:pPr>
        <w:pStyle w:val="Bezriadkovania"/>
        <w:rPr>
          <w:b/>
        </w:rPr>
      </w:pPr>
    </w:p>
    <w:p w14:paraId="1639C7D5" w14:textId="77777777" w:rsidR="00AF3F3A" w:rsidRPr="009723B2" w:rsidRDefault="00AF3F3A" w:rsidP="00774C43">
      <w:pPr>
        <w:pStyle w:val="Nadpis1"/>
        <w:jc w:val="center"/>
        <w:rPr>
          <w:b/>
        </w:rPr>
      </w:pPr>
      <w:r w:rsidRPr="009723B2">
        <w:rPr>
          <w:b/>
        </w:rPr>
        <w:t xml:space="preserve">Atestácia </w:t>
      </w:r>
    </w:p>
    <w:p w14:paraId="41B3FBFD" w14:textId="77777777" w:rsidR="003A7929" w:rsidRPr="009723B2" w:rsidRDefault="003A7929" w:rsidP="00774C43">
      <w:pPr>
        <w:pStyle w:val="Nadpis1"/>
        <w:jc w:val="center"/>
        <w:rPr>
          <w:b/>
        </w:rPr>
      </w:pPr>
      <w:r w:rsidRPr="009723B2">
        <w:rPr>
          <w:b/>
        </w:rPr>
        <w:t xml:space="preserve">§ </w:t>
      </w:r>
      <w:r w:rsidR="00AF3F3A" w:rsidRPr="009723B2">
        <w:rPr>
          <w:b/>
        </w:rPr>
        <w:t>58</w:t>
      </w:r>
      <w:r w:rsidRPr="009723B2">
        <w:rPr>
          <w:b/>
        </w:rPr>
        <w:t xml:space="preserve"> </w:t>
      </w:r>
    </w:p>
    <w:p w14:paraId="30D6E8EF"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(1) Atestáci</w:t>
      </w:r>
      <w:r w:rsidR="00FC406F" w:rsidRPr="001D38C5">
        <w:rPr>
          <w:rFonts w:ascii="Times New Roman" w:hAnsi="Times New Roman" w:cs="Times New Roman"/>
          <w:sz w:val="24"/>
          <w:szCs w:val="24"/>
        </w:rPr>
        <w:t>a</w:t>
      </w:r>
      <w:r w:rsidRPr="001D38C5">
        <w:rPr>
          <w:rFonts w:ascii="Times New Roman" w:hAnsi="Times New Roman" w:cs="Times New Roman"/>
          <w:sz w:val="24"/>
          <w:szCs w:val="24"/>
        </w:rPr>
        <w:t xml:space="preserve"> je štátne overenie získaných profesijných kompetencií vymedzených profesijným štandardom pre príslušnú kategóriu a </w:t>
      </w:r>
      <w:proofErr w:type="spellStart"/>
      <w:r w:rsidRPr="001D38C5">
        <w:rPr>
          <w:rFonts w:ascii="Times New Roman" w:hAnsi="Times New Roman" w:cs="Times New Roman"/>
          <w:sz w:val="24"/>
          <w:szCs w:val="24"/>
        </w:rPr>
        <w:t>podkategóriu</w:t>
      </w:r>
      <w:proofErr w:type="spellEnd"/>
      <w:r w:rsidRPr="001D38C5">
        <w:rPr>
          <w:rFonts w:ascii="Times New Roman" w:hAnsi="Times New Roman" w:cs="Times New Roman"/>
          <w:sz w:val="24"/>
          <w:szCs w:val="24"/>
        </w:rPr>
        <w:t xml:space="preserve"> pedagogického zamestnanca a príslušnú kategóriu odborného zamestnanca a pre príslušný kariérový stupeň, získané vzdelávaním, sebavzdelávaním </w:t>
      </w:r>
      <w:r w:rsidR="00FC406F" w:rsidRPr="001D38C5">
        <w:rPr>
          <w:rFonts w:ascii="Times New Roman" w:hAnsi="Times New Roman" w:cs="Times New Roman"/>
          <w:sz w:val="24"/>
          <w:szCs w:val="24"/>
        </w:rPr>
        <w:t xml:space="preserve">alebo </w:t>
      </w:r>
      <w:r w:rsidRPr="001D38C5">
        <w:rPr>
          <w:rFonts w:ascii="Times New Roman" w:hAnsi="Times New Roman" w:cs="Times New Roman"/>
          <w:sz w:val="24"/>
          <w:szCs w:val="24"/>
        </w:rPr>
        <w:t xml:space="preserve">výkonom povolania. </w:t>
      </w:r>
    </w:p>
    <w:p w14:paraId="3FB2F25D"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(2) Atestáciu môže vykonať pedagogický zamestnanec a odborný zamestnanec, ktorý </w:t>
      </w:r>
    </w:p>
    <w:p w14:paraId="4F08B5F2"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spĺňa kvalifikačný predpoklad na výkon povolania v príslušnej kategórii a </w:t>
      </w:r>
      <w:proofErr w:type="spellStart"/>
      <w:r w:rsidRPr="001D38C5">
        <w:rPr>
          <w:rFonts w:ascii="Times New Roman" w:hAnsi="Times New Roman" w:cs="Times New Roman"/>
          <w:sz w:val="24"/>
          <w:szCs w:val="24"/>
        </w:rPr>
        <w:t>podkategórii</w:t>
      </w:r>
      <w:proofErr w:type="spellEnd"/>
      <w:r w:rsidRPr="001D38C5">
        <w:rPr>
          <w:rFonts w:ascii="Times New Roman" w:hAnsi="Times New Roman" w:cs="Times New Roman"/>
          <w:sz w:val="24"/>
          <w:szCs w:val="24"/>
        </w:rPr>
        <w:t xml:space="preserve"> pedagogického zamestnanca alebo spĺňa kvalifikačný predpoklad na výkon povolania v príslušnej kategórii odborného zamestnanca a</w:t>
      </w:r>
    </w:p>
    <w:p w14:paraId="1C38EECA"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b) získal najmenej úplné stredné odborné vzdelanie, ak ide o prvú atestáciu alebo</w:t>
      </w:r>
    </w:p>
    <w:p w14:paraId="4F2D881C"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c) získal vysokoškolské vzdelanie druhého stupňa, ak ide o druhú atestáciu. </w:t>
      </w:r>
    </w:p>
    <w:p w14:paraId="20CB7403"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(3) Atestáciu môže vykonať aj pedagogický zamestnanec a odborný zamestnanec, ktorý má prerušený výkon povolania z dôvodu materskej dovolenky alebo rodičovskej dovolenky. </w:t>
      </w:r>
    </w:p>
    <w:p w14:paraId="382E68C3"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(4) Pedagogický zamestnanec a odborný zamestnanec môže vykonať prvú atestáciu najskôr po piatich rokoch od úspešného ukončenia adaptačného vzdelávania. </w:t>
      </w:r>
    </w:p>
    <w:p w14:paraId="6775DA3A" w14:textId="77777777" w:rsidR="003A7929" w:rsidRPr="001D38C5" w:rsidRDefault="00D97E06">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(5) Pedagogický zamestnanec s vysokoškolským vzdelaním druhého stupňa a odborný zamestnanec s vysokoškolským vzdelaním druhého stupňa môže vykonať druhú atestáciu najskôr po piatich rokoch od vykonania prvej atestácie alebo najskôr po piatich rokoch od zaradenia do kariérového stupňa podľa § 30 ods. 1. Ak ide o pedagogického zamestnanca, vyžaduje sa vykonanie prvej atestácie pre vysokoškolské vzdelanie druhého stupňa alebo zaradenie do kariérového stupňa podľa § 30 ods. 2.</w:t>
      </w:r>
    </w:p>
    <w:p w14:paraId="2F41D7A9"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(6) Atestáciu môže uskutočňovať</w:t>
      </w:r>
    </w:p>
    <w:p w14:paraId="0BFB3A27"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a) organizácia zriadená ministerstvom, </w:t>
      </w:r>
    </w:p>
    <w:p w14:paraId="3FF28FC8" w14:textId="77777777" w:rsidR="003A7929" w:rsidRPr="001D38C5" w:rsidRDefault="003A7929">
      <w:pPr>
        <w:pStyle w:val="Bezriadkovania"/>
        <w:spacing w:line="360" w:lineRule="auto"/>
        <w:jc w:val="both"/>
        <w:rPr>
          <w:rStyle w:val="Hypertextovprepojenie"/>
          <w:rFonts w:ascii="Times New Roman" w:hAnsi="Times New Roman" w:cs="Times New Roman"/>
          <w:color w:val="auto"/>
          <w:sz w:val="24"/>
          <w:szCs w:val="24"/>
          <w:u w:val="none"/>
        </w:rPr>
      </w:pPr>
      <w:r w:rsidRPr="001D38C5">
        <w:rPr>
          <w:rFonts w:ascii="Times New Roman" w:hAnsi="Times New Roman" w:cs="Times New Roman"/>
          <w:sz w:val="24"/>
          <w:szCs w:val="24"/>
        </w:rPr>
        <w:t>b) akreditovaná organizácia iného ústredného orgánu štátnej správy zriadená podľa osobitného predpisu,</w:t>
      </w:r>
      <w:r w:rsidRPr="001D38C5">
        <w:rPr>
          <w:rStyle w:val="Odkaznapoznmkupodiarou"/>
          <w:rFonts w:ascii="Times New Roman" w:hAnsi="Times New Roman" w:cs="Times New Roman"/>
          <w:sz w:val="24"/>
          <w:szCs w:val="24"/>
        </w:rPr>
        <w:footnoteReference w:id="71"/>
      </w:r>
      <w:r w:rsidRPr="001D38C5">
        <w:rPr>
          <w:rFonts w:ascii="Times New Roman" w:hAnsi="Times New Roman" w:cs="Times New Roman"/>
          <w:sz w:val="24"/>
          <w:szCs w:val="24"/>
        </w:rPr>
        <w:t>)</w:t>
      </w:r>
      <w:r w:rsidRPr="001D38C5">
        <w:rPr>
          <w:rStyle w:val="Hypertextovprepojenie"/>
          <w:rFonts w:ascii="Times New Roman" w:hAnsi="Times New Roman" w:cs="Times New Roman"/>
          <w:color w:val="auto"/>
          <w:sz w:val="24"/>
          <w:szCs w:val="24"/>
        </w:rPr>
        <w:t xml:space="preserve"> </w:t>
      </w:r>
    </w:p>
    <w:p w14:paraId="5782CC8A"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lastRenderedPageBreak/>
        <w:t xml:space="preserve">c) vysoká škola, ktorá má akreditované študijné programy vysokoškolského štúdia druhého stupňa v skupine študijných odborov výchova a vzdelávanie, v študijnom odbore psychológia, v skupine študijných odborov nelekárske zdravotnícke vedy alebo v sústave študijných odborov bezpečnostné služby a získala akreditáciu na organizovanie atestácií pedagogických zamestnancov a odborných zamestnancov. </w:t>
      </w:r>
    </w:p>
    <w:p w14:paraId="4FED9EA7"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(7) Pedagogický zamestnanec môže vykonať atestáciu len v kategórii a </w:t>
      </w:r>
      <w:proofErr w:type="spellStart"/>
      <w:r w:rsidRPr="001D38C5">
        <w:rPr>
          <w:rFonts w:ascii="Times New Roman" w:hAnsi="Times New Roman" w:cs="Times New Roman"/>
          <w:sz w:val="24"/>
          <w:szCs w:val="24"/>
        </w:rPr>
        <w:t>podkategórii</w:t>
      </w:r>
      <w:proofErr w:type="spellEnd"/>
      <w:r w:rsidRPr="001D38C5">
        <w:rPr>
          <w:rFonts w:ascii="Times New Roman" w:hAnsi="Times New Roman" w:cs="Times New Roman"/>
          <w:sz w:val="24"/>
          <w:szCs w:val="24"/>
        </w:rPr>
        <w:t>, pre ktorú spĺňa kvalifikačný predpoklad na výkon povolania, v získanom požadovanom stupni vzdelania a v príslušnom odbore vzdelania. Odborný zamestnanec môže vykonať atestáciu len v kategórii, pre ktorú spĺňa kvalifikačn</w:t>
      </w:r>
      <w:r w:rsidR="00D714B6" w:rsidRPr="001D38C5">
        <w:rPr>
          <w:rFonts w:ascii="Times New Roman" w:hAnsi="Times New Roman" w:cs="Times New Roman"/>
          <w:sz w:val="24"/>
          <w:szCs w:val="24"/>
        </w:rPr>
        <w:t>é predpoklady  n</w:t>
      </w:r>
      <w:r w:rsidRPr="001D38C5">
        <w:rPr>
          <w:rFonts w:ascii="Times New Roman" w:hAnsi="Times New Roman" w:cs="Times New Roman"/>
          <w:sz w:val="24"/>
          <w:szCs w:val="24"/>
        </w:rPr>
        <w:t>a výkon povolania.</w:t>
      </w:r>
    </w:p>
    <w:p w14:paraId="69EC424F" w14:textId="77777777" w:rsidR="004F2DED" w:rsidRPr="001D38C5" w:rsidRDefault="004F2DED" w:rsidP="004F2DED">
      <w:pPr>
        <w:pStyle w:val="Bezriadkovania"/>
      </w:pPr>
    </w:p>
    <w:p w14:paraId="27B8C224" w14:textId="77777777" w:rsidR="00AF3F3A" w:rsidRPr="009723B2" w:rsidRDefault="004F2DED" w:rsidP="004F2DED">
      <w:pPr>
        <w:pStyle w:val="Nadpis1"/>
        <w:jc w:val="center"/>
        <w:rPr>
          <w:b/>
        </w:rPr>
      </w:pPr>
      <w:r w:rsidRPr="009723B2">
        <w:rPr>
          <w:b/>
        </w:rPr>
        <w:t>§ 59</w:t>
      </w:r>
    </w:p>
    <w:p w14:paraId="75FCB910"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4F2DED" w:rsidRPr="001D38C5">
        <w:rPr>
          <w:rFonts w:ascii="Times New Roman" w:hAnsi="Times New Roman" w:cs="Times New Roman"/>
          <w:sz w:val="24"/>
          <w:szCs w:val="24"/>
        </w:rPr>
        <w:t>1</w:t>
      </w:r>
      <w:r w:rsidRPr="001D38C5">
        <w:rPr>
          <w:rFonts w:ascii="Times New Roman" w:hAnsi="Times New Roman" w:cs="Times New Roman"/>
          <w:sz w:val="24"/>
          <w:szCs w:val="24"/>
        </w:rPr>
        <w:t xml:space="preserve">) Atestáciu tvorí </w:t>
      </w:r>
    </w:p>
    <w:p w14:paraId="7B54A0C8"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a) príprava na atestačnú skúšku vrátane doplnenia atestačného portfólia pedagogického zamestnanca a odborného zamestnanca  spôsobom a formou, ktorú určí organizácia podľa </w:t>
      </w:r>
      <w:r w:rsidR="004F2DED" w:rsidRPr="001D38C5">
        <w:rPr>
          <w:rFonts w:ascii="Times New Roman" w:hAnsi="Times New Roman" w:cs="Times New Roman"/>
          <w:sz w:val="24"/>
          <w:szCs w:val="24"/>
        </w:rPr>
        <w:t xml:space="preserve">§ 58 </w:t>
      </w:r>
      <w:r w:rsidRPr="001D38C5">
        <w:rPr>
          <w:rFonts w:ascii="Times New Roman" w:hAnsi="Times New Roman" w:cs="Times New Roman"/>
          <w:sz w:val="24"/>
          <w:szCs w:val="24"/>
        </w:rPr>
        <w:t>ods</w:t>
      </w:r>
      <w:r w:rsidR="004F2DED" w:rsidRPr="001D38C5">
        <w:rPr>
          <w:rFonts w:ascii="Times New Roman" w:hAnsi="Times New Roman" w:cs="Times New Roman"/>
          <w:sz w:val="24"/>
          <w:szCs w:val="24"/>
        </w:rPr>
        <w:t>.</w:t>
      </w:r>
      <w:r w:rsidRPr="001D38C5">
        <w:rPr>
          <w:rFonts w:ascii="Times New Roman" w:hAnsi="Times New Roman" w:cs="Times New Roman"/>
          <w:sz w:val="24"/>
          <w:szCs w:val="24"/>
        </w:rPr>
        <w:t xml:space="preserve"> </w:t>
      </w:r>
      <w:r w:rsidR="003131FB" w:rsidRPr="001D38C5">
        <w:rPr>
          <w:rFonts w:ascii="Times New Roman" w:hAnsi="Times New Roman" w:cs="Times New Roman"/>
          <w:sz w:val="24"/>
          <w:szCs w:val="24"/>
        </w:rPr>
        <w:t>6</w:t>
      </w:r>
      <w:r w:rsidRPr="001D38C5">
        <w:rPr>
          <w:rFonts w:ascii="Times New Roman" w:hAnsi="Times New Roman" w:cs="Times New Roman"/>
          <w:sz w:val="24"/>
          <w:szCs w:val="24"/>
        </w:rPr>
        <w:t>,</w:t>
      </w:r>
    </w:p>
    <w:p w14:paraId="78A9102A"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b) obhajoba atestačného portfólia,</w:t>
      </w:r>
    </w:p>
    <w:p w14:paraId="08DE10AD" w14:textId="77777777" w:rsidR="00FC406F"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c) atestačná skúška, ktorou pedagogický zamestnanec a odborný zamestnanec preukáže profesijné kompetencie, potrebné pre zaradenie do vyššieho kariérového stupňa. </w:t>
      </w:r>
    </w:p>
    <w:p w14:paraId="4A32623D" w14:textId="77777777" w:rsidR="003A7929" w:rsidRPr="001D38C5" w:rsidRDefault="00FC406F">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4F2DED" w:rsidRPr="001D38C5">
        <w:rPr>
          <w:rFonts w:ascii="Times New Roman" w:hAnsi="Times New Roman" w:cs="Times New Roman"/>
          <w:sz w:val="24"/>
          <w:szCs w:val="24"/>
        </w:rPr>
        <w:t>2</w:t>
      </w:r>
      <w:r w:rsidRPr="001D38C5">
        <w:rPr>
          <w:rFonts w:ascii="Times New Roman" w:hAnsi="Times New Roman" w:cs="Times New Roman"/>
          <w:sz w:val="24"/>
          <w:szCs w:val="24"/>
        </w:rPr>
        <w:t xml:space="preserve">) </w:t>
      </w:r>
      <w:r w:rsidR="003A7929" w:rsidRPr="001D38C5">
        <w:rPr>
          <w:rFonts w:ascii="Times New Roman" w:hAnsi="Times New Roman" w:cs="Times New Roman"/>
          <w:sz w:val="24"/>
          <w:szCs w:val="24"/>
        </w:rPr>
        <w:t xml:space="preserve">Atestačnú skúšku možno vykonať ústnou formou alebo praktickou formou. </w:t>
      </w:r>
    </w:p>
    <w:p w14:paraId="09EF8A24"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D85032">
        <w:rPr>
          <w:rFonts w:ascii="Times New Roman" w:hAnsi="Times New Roman" w:cs="Times New Roman"/>
          <w:sz w:val="24"/>
          <w:szCs w:val="24"/>
        </w:rPr>
        <w:t>3</w:t>
      </w:r>
      <w:r w:rsidRPr="001D38C5">
        <w:rPr>
          <w:rFonts w:ascii="Times New Roman" w:hAnsi="Times New Roman" w:cs="Times New Roman"/>
          <w:sz w:val="24"/>
          <w:szCs w:val="24"/>
        </w:rPr>
        <w:t>) Atestácia sa vykonáva pre</w:t>
      </w:r>
    </w:p>
    <w:p w14:paraId="45934199"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a) príslušnú kategóriu, príslušný stupeň vzdelania a odbor vzdelania pedagogického zamestnanca, alebo </w:t>
      </w:r>
    </w:p>
    <w:p w14:paraId="3D485F1A"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b) príslušnú kategóriu a príslušný odbor vzdelania odborného zamestnanca.</w:t>
      </w:r>
    </w:p>
    <w:p w14:paraId="1C753E17"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D85032">
        <w:rPr>
          <w:rFonts w:ascii="Times New Roman" w:hAnsi="Times New Roman" w:cs="Times New Roman"/>
          <w:sz w:val="24"/>
          <w:szCs w:val="24"/>
        </w:rPr>
        <w:t>4</w:t>
      </w:r>
      <w:r w:rsidRPr="001D38C5">
        <w:rPr>
          <w:rFonts w:ascii="Times New Roman" w:hAnsi="Times New Roman" w:cs="Times New Roman"/>
          <w:sz w:val="24"/>
          <w:szCs w:val="24"/>
        </w:rPr>
        <w:t>) Vykonaná atestácia platí pre</w:t>
      </w:r>
    </w:p>
    <w:p w14:paraId="58DBC36F"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príslušnú kategóriu a príslušný stupeň vzdelania a odbor vzdelania pedagogického zamestnanca, v ktorom atestáciu vykonal,</w:t>
      </w:r>
    </w:p>
    <w:p w14:paraId="01E55351"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príslušnú kategóriu a príslušný odbor vzdelania odborného zamestnanca, v ktorom atestáciu vykonal. </w:t>
      </w:r>
    </w:p>
    <w:p w14:paraId="55BA03AC"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D85032">
        <w:rPr>
          <w:rFonts w:ascii="Times New Roman" w:hAnsi="Times New Roman" w:cs="Times New Roman"/>
          <w:sz w:val="24"/>
          <w:szCs w:val="24"/>
        </w:rPr>
        <w:t>5</w:t>
      </w:r>
      <w:r w:rsidRPr="001D38C5">
        <w:rPr>
          <w:rFonts w:ascii="Times New Roman" w:hAnsi="Times New Roman" w:cs="Times New Roman"/>
          <w:sz w:val="24"/>
          <w:szCs w:val="24"/>
        </w:rPr>
        <w:t xml:space="preserve">) Vykonaná atestácia v niektorej z </w:t>
      </w:r>
      <w:proofErr w:type="spellStart"/>
      <w:r w:rsidRPr="001D38C5">
        <w:rPr>
          <w:rFonts w:ascii="Times New Roman" w:hAnsi="Times New Roman" w:cs="Times New Roman"/>
          <w:sz w:val="24"/>
          <w:szCs w:val="24"/>
        </w:rPr>
        <w:t>podkategórií</w:t>
      </w:r>
      <w:proofErr w:type="spellEnd"/>
      <w:r w:rsidRPr="001D38C5">
        <w:rPr>
          <w:rFonts w:ascii="Times New Roman" w:hAnsi="Times New Roman" w:cs="Times New Roman"/>
          <w:sz w:val="24"/>
          <w:szCs w:val="24"/>
        </w:rPr>
        <w:t xml:space="preserve"> učiteľa platí pre každú </w:t>
      </w:r>
      <w:proofErr w:type="spellStart"/>
      <w:r w:rsidRPr="001D38C5">
        <w:rPr>
          <w:rFonts w:ascii="Times New Roman" w:hAnsi="Times New Roman" w:cs="Times New Roman"/>
          <w:sz w:val="24"/>
          <w:szCs w:val="24"/>
        </w:rPr>
        <w:t>podkategóriu</w:t>
      </w:r>
      <w:proofErr w:type="spellEnd"/>
      <w:r w:rsidRPr="001D38C5">
        <w:rPr>
          <w:rFonts w:ascii="Times New Roman" w:hAnsi="Times New Roman" w:cs="Times New Roman"/>
          <w:sz w:val="24"/>
          <w:szCs w:val="24"/>
        </w:rPr>
        <w:t xml:space="preserve"> kategórie učiteľ, ak učiteľ spĺňa kvalifikačné predpoklady na výkon povolania v príslušnej </w:t>
      </w:r>
      <w:proofErr w:type="spellStart"/>
      <w:r w:rsidRPr="001D38C5">
        <w:rPr>
          <w:rFonts w:ascii="Times New Roman" w:hAnsi="Times New Roman" w:cs="Times New Roman"/>
          <w:sz w:val="24"/>
          <w:szCs w:val="24"/>
        </w:rPr>
        <w:t>podkategórii</w:t>
      </w:r>
      <w:proofErr w:type="spellEnd"/>
      <w:r w:rsidRPr="001D38C5">
        <w:rPr>
          <w:rFonts w:ascii="Times New Roman" w:hAnsi="Times New Roman" w:cs="Times New Roman"/>
          <w:sz w:val="24"/>
          <w:szCs w:val="24"/>
        </w:rPr>
        <w:t xml:space="preserve"> a v tom stupni požadovaného vzdelania, pre ktorý pedagogický zamestnanec vykonal atestáciu</w:t>
      </w:r>
    </w:p>
    <w:p w14:paraId="5C2BAEA2"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lastRenderedPageBreak/>
        <w:t>(</w:t>
      </w:r>
      <w:r w:rsidR="00D85032">
        <w:rPr>
          <w:rFonts w:ascii="Times New Roman" w:hAnsi="Times New Roman" w:cs="Times New Roman"/>
          <w:sz w:val="24"/>
          <w:szCs w:val="24"/>
        </w:rPr>
        <w:t>6</w:t>
      </w:r>
      <w:r w:rsidRPr="001D38C5">
        <w:rPr>
          <w:rFonts w:ascii="Times New Roman" w:hAnsi="Times New Roman" w:cs="Times New Roman"/>
          <w:sz w:val="24"/>
          <w:szCs w:val="24"/>
        </w:rPr>
        <w:t>) Prvá atestácia vykonaná v kategórii a </w:t>
      </w:r>
      <w:proofErr w:type="spellStart"/>
      <w:r w:rsidRPr="001D38C5">
        <w:rPr>
          <w:rFonts w:ascii="Times New Roman" w:hAnsi="Times New Roman" w:cs="Times New Roman"/>
          <w:sz w:val="24"/>
          <w:szCs w:val="24"/>
        </w:rPr>
        <w:t>podkategórii</w:t>
      </w:r>
      <w:proofErr w:type="spellEnd"/>
      <w:r w:rsidRPr="001D38C5">
        <w:rPr>
          <w:rFonts w:ascii="Times New Roman" w:hAnsi="Times New Roman" w:cs="Times New Roman"/>
          <w:sz w:val="24"/>
          <w:szCs w:val="24"/>
        </w:rPr>
        <w:t xml:space="preserve"> pedagogického zamestnanca s dosiahnutým vysokoškolským vzdelaním druhého stupňa a prvá atestácia vykonaná v kategórii odborného zamestnanca platí pre každú </w:t>
      </w:r>
      <w:proofErr w:type="spellStart"/>
      <w:r w:rsidRPr="001D38C5">
        <w:rPr>
          <w:rFonts w:ascii="Times New Roman" w:hAnsi="Times New Roman" w:cs="Times New Roman"/>
          <w:sz w:val="24"/>
          <w:szCs w:val="24"/>
        </w:rPr>
        <w:t>podkategóriu</w:t>
      </w:r>
      <w:proofErr w:type="spellEnd"/>
      <w:r w:rsidRPr="001D38C5">
        <w:rPr>
          <w:rFonts w:ascii="Times New Roman" w:hAnsi="Times New Roman" w:cs="Times New Roman"/>
          <w:sz w:val="24"/>
          <w:szCs w:val="24"/>
        </w:rPr>
        <w:t xml:space="preserve"> kategórie učiteľ vzdelávania pedagogických zamestnancov a odborných zamestnancov. </w:t>
      </w:r>
    </w:p>
    <w:p w14:paraId="12D762D5" w14:textId="77777777" w:rsidR="003A7929" w:rsidRPr="001D38C5" w:rsidRDefault="003A7929">
      <w:pPr>
        <w:pStyle w:val="Bezriadkovania"/>
        <w:spacing w:line="360" w:lineRule="auto"/>
        <w:jc w:val="both"/>
        <w:rPr>
          <w:rFonts w:ascii="Times New Roman" w:hAnsi="Times New Roman" w:cs="Times New Roman"/>
          <w:sz w:val="24"/>
          <w:szCs w:val="24"/>
        </w:rPr>
      </w:pPr>
    </w:p>
    <w:p w14:paraId="6BF74105" w14:textId="77777777" w:rsidR="00D011F9" w:rsidRPr="009723B2" w:rsidRDefault="003A7929" w:rsidP="00D011F9">
      <w:pPr>
        <w:pStyle w:val="Nadpis1"/>
        <w:jc w:val="center"/>
        <w:rPr>
          <w:b/>
        </w:rPr>
      </w:pPr>
      <w:r w:rsidRPr="009723B2">
        <w:rPr>
          <w:b/>
        </w:rPr>
        <w:t xml:space="preserve">§ </w:t>
      </w:r>
      <w:r w:rsidR="004F2DED" w:rsidRPr="009723B2">
        <w:rPr>
          <w:b/>
        </w:rPr>
        <w:t>60</w:t>
      </w:r>
    </w:p>
    <w:p w14:paraId="07864D23" w14:textId="77777777" w:rsidR="003A7929" w:rsidRPr="009723B2" w:rsidRDefault="003A7929" w:rsidP="00D011F9">
      <w:pPr>
        <w:pStyle w:val="Nadpis1"/>
        <w:jc w:val="center"/>
        <w:rPr>
          <w:b/>
        </w:rPr>
      </w:pPr>
      <w:r w:rsidRPr="009723B2">
        <w:rPr>
          <w:b/>
        </w:rPr>
        <w:t>Atestačné portfólio pedagogického zamestnanca a odborného zamestnanca</w:t>
      </w:r>
    </w:p>
    <w:p w14:paraId="4649F5FB" w14:textId="789C9FEF"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Atestačné portfólio je súbor dokladov o získaní profesijných kompetencií požadovaných pre zaradenie do vyššieho kariérového stupňa podľa § </w:t>
      </w:r>
      <w:r w:rsidR="0034675F">
        <w:rPr>
          <w:rFonts w:ascii="Times New Roman" w:hAnsi="Times New Roman" w:cs="Times New Roman"/>
          <w:sz w:val="24"/>
          <w:szCs w:val="24"/>
        </w:rPr>
        <w:t>30</w:t>
      </w:r>
      <w:r w:rsidRPr="001D38C5">
        <w:rPr>
          <w:rFonts w:ascii="Times New Roman" w:hAnsi="Times New Roman" w:cs="Times New Roman"/>
          <w:sz w:val="24"/>
          <w:szCs w:val="24"/>
        </w:rPr>
        <w:t xml:space="preserve"> ods. </w:t>
      </w:r>
      <w:r w:rsidR="0034675F">
        <w:rPr>
          <w:rFonts w:ascii="Times New Roman" w:hAnsi="Times New Roman" w:cs="Times New Roman"/>
          <w:sz w:val="24"/>
          <w:szCs w:val="24"/>
        </w:rPr>
        <w:t>1</w:t>
      </w:r>
      <w:r w:rsidRPr="001D38C5">
        <w:rPr>
          <w:rFonts w:ascii="Times New Roman" w:hAnsi="Times New Roman" w:cs="Times New Roman"/>
          <w:sz w:val="24"/>
          <w:szCs w:val="24"/>
        </w:rPr>
        <w:t xml:space="preserve"> a ods. </w:t>
      </w:r>
      <w:r w:rsidR="0034675F">
        <w:rPr>
          <w:rFonts w:ascii="Times New Roman" w:hAnsi="Times New Roman" w:cs="Times New Roman"/>
          <w:sz w:val="24"/>
          <w:szCs w:val="24"/>
        </w:rPr>
        <w:t>3</w:t>
      </w:r>
      <w:r w:rsidRPr="001D38C5">
        <w:rPr>
          <w:rFonts w:ascii="Times New Roman" w:hAnsi="Times New Roman" w:cs="Times New Roman"/>
          <w:sz w:val="24"/>
          <w:szCs w:val="24"/>
        </w:rPr>
        <w:t>, ktorými sú najmä</w:t>
      </w:r>
    </w:p>
    <w:p w14:paraId="1E6E75DA" w14:textId="2BB0857E"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a) </w:t>
      </w:r>
      <w:r w:rsidR="00FC406F" w:rsidRPr="001D38C5">
        <w:rPr>
          <w:rFonts w:ascii="Times New Roman" w:hAnsi="Times New Roman" w:cs="Times New Roman"/>
          <w:sz w:val="24"/>
          <w:szCs w:val="24"/>
        </w:rPr>
        <w:t>kópie dokladov</w:t>
      </w:r>
      <w:r w:rsidRPr="001D38C5">
        <w:rPr>
          <w:rFonts w:ascii="Times New Roman" w:hAnsi="Times New Roman" w:cs="Times New Roman"/>
          <w:sz w:val="24"/>
          <w:szCs w:val="24"/>
        </w:rPr>
        <w:t xml:space="preserve"> o získaní kvalifikačných predpokladov na výkon povolania v príslušnej kategórii a </w:t>
      </w:r>
      <w:proofErr w:type="spellStart"/>
      <w:r w:rsidRPr="001D38C5">
        <w:rPr>
          <w:rFonts w:ascii="Times New Roman" w:hAnsi="Times New Roman" w:cs="Times New Roman"/>
          <w:sz w:val="24"/>
          <w:szCs w:val="24"/>
        </w:rPr>
        <w:t>podkategórii</w:t>
      </w:r>
      <w:proofErr w:type="spellEnd"/>
      <w:r w:rsidRPr="001D38C5">
        <w:rPr>
          <w:rFonts w:ascii="Times New Roman" w:hAnsi="Times New Roman" w:cs="Times New Roman"/>
          <w:sz w:val="24"/>
          <w:szCs w:val="24"/>
        </w:rPr>
        <w:t>, do ktorej je pedagogický zamestnanec zaradený a stupňa vzdelania, v ktorom pedagogický zamestnanec vykoná atestáciu alebo doklady o získaní kvalifikačných predpokladov na výkon povolania v príslušnej kategórii, do ktorej je odborný zamestnanec zaradený,</w:t>
      </w:r>
    </w:p>
    <w:p w14:paraId="0EABF39B" w14:textId="687C3A4A"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w:t>
      </w:r>
      <w:r w:rsidR="0034675F" w:rsidRPr="001D38C5">
        <w:rPr>
          <w:rFonts w:ascii="Times New Roman" w:hAnsi="Times New Roman" w:cs="Times New Roman"/>
          <w:sz w:val="24"/>
          <w:szCs w:val="24"/>
        </w:rPr>
        <w:t xml:space="preserve">kópie dokladov </w:t>
      </w:r>
      <w:r w:rsidRPr="001D38C5">
        <w:rPr>
          <w:rFonts w:ascii="Times New Roman" w:hAnsi="Times New Roman" w:cs="Times New Roman"/>
          <w:sz w:val="24"/>
          <w:szCs w:val="24"/>
        </w:rPr>
        <w:t xml:space="preserve">o absolvovaní príslušných druhov a foriem vzdelávania podľa tohto zákona, </w:t>
      </w:r>
    </w:p>
    <w:p w14:paraId="75AD38C1"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c) audiovizuálne záznamy výkonu povolania,</w:t>
      </w:r>
    </w:p>
    <w:p w14:paraId="11672DD7"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d) výsledky tvorivej činnosti,</w:t>
      </w:r>
    </w:p>
    <w:p w14:paraId="3E564FF9" w14:textId="66A6D1DF"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e) </w:t>
      </w:r>
      <w:r w:rsidR="0034675F" w:rsidRPr="001D38C5">
        <w:rPr>
          <w:rFonts w:ascii="Times New Roman" w:hAnsi="Times New Roman" w:cs="Times New Roman"/>
          <w:sz w:val="24"/>
          <w:szCs w:val="24"/>
        </w:rPr>
        <w:t xml:space="preserve">kópie </w:t>
      </w:r>
      <w:r w:rsidR="0034675F">
        <w:rPr>
          <w:rFonts w:ascii="Times New Roman" w:hAnsi="Times New Roman" w:cs="Times New Roman"/>
          <w:sz w:val="24"/>
          <w:szCs w:val="24"/>
        </w:rPr>
        <w:t xml:space="preserve">ďalších </w:t>
      </w:r>
      <w:r w:rsidR="0034675F" w:rsidRPr="001D38C5">
        <w:rPr>
          <w:rFonts w:ascii="Times New Roman" w:hAnsi="Times New Roman" w:cs="Times New Roman"/>
          <w:sz w:val="24"/>
          <w:szCs w:val="24"/>
        </w:rPr>
        <w:t xml:space="preserve">dokladov </w:t>
      </w:r>
      <w:r w:rsidRPr="001D38C5">
        <w:rPr>
          <w:rFonts w:ascii="Times New Roman" w:hAnsi="Times New Roman" w:cs="Times New Roman"/>
          <w:sz w:val="24"/>
          <w:szCs w:val="24"/>
        </w:rPr>
        <w:t>preukazujúce získanie požadovaných profesijných kompetencií na výkon povolania alebo</w:t>
      </w:r>
    </w:p>
    <w:p w14:paraId="1046C625"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f) potvrdenie zamestnávateľa o využívaní požadovaných profesijných kompetencií, ktoré pedagogický zamestnanec a odborný zamestnanec získal sebavzdelávaním alebo výkonom povolania.</w:t>
      </w:r>
    </w:p>
    <w:p w14:paraId="062C463F" w14:textId="77777777" w:rsidR="003A7929" w:rsidRPr="001D38C5" w:rsidRDefault="003A7929">
      <w:pPr>
        <w:pStyle w:val="Bezriadkovania"/>
        <w:spacing w:line="360" w:lineRule="auto"/>
        <w:jc w:val="both"/>
        <w:rPr>
          <w:rFonts w:ascii="Times New Roman" w:hAnsi="Times New Roman" w:cs="Times New Roman"/>
          <w:sz w:val="24"/>
          <w:szCs w:val="24"/>
        </w:rPr>
      </w:pPr>
    </w:p>
    <w:p w14:paraId="6B8F9954" w14:textId="77777777" w:rsidR="00D011F9" w:rsidRPr="009723B2" w:rsidRDefault="003A7929" w:rsidP="00D011F9">
      <w:pPr>
        <w:pStyle w:val="Nadpis1"/>
        <w:jc w:val="center"/>
        <w:rPr>
          <w:b/>
        </w:rPr>
      </w:pPr>
      <w:r w:rsidRPr="009723B2">
        <w:rPr>
          <w:b/>
        </w:rPr>
        <w:t xml:space="preserve">§ </w:t>
      </w:r>
      <w:r w:rsidR="00D97E06" w:rsidRPr="009723B2">
        <w:rPr>
          <w:b/>
        </w:rPr>
        <w:t>61</w:t>
      </w:r>
      <w:r w:rsidRPr="009723B2">
        <w:rPr>
          <w:b/>
        </w:rPr>
        <w:t xml:space="preserve"> </w:t>
      </w:r>
    </w:p>
    <w:p w14:paraId="7EFA1F6D" w14:textId="77777777" w:rsidR="003A7929" w:rsidRPr="009723B2" w:rsidRDefault="003A7929" w:rsidP="00D011F9">
      <w:pPr>
        <w:pStyle w:val="Nadpis1"/>
        <w:jc w:val="center"/>
        <w:rPr>
          <w:b/>
        </w:rPr>
      </w:pPr>
      <w:r w:rsidRPr="009723B2">
        <w:rPr>
          <w:b/>
        </w:rPr>
        <w:t>Vykonanie atestácie</w:t>
      </w:r>
    </w:p>
    <w:p w14:paraId="5C9498CC"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(1) Pedagogický zamestnanec a odborný zamestnanec predkladá žiadosť o vykonanie atestácie, ktorá obsahuje</w:t>
      </w:r>
    </w:p>
    <w:p w14:paraId="4BB6C238"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titul, meno, priezvisko a rodné priezvisko,</w:t>
      </w:r>
    </w:p>
    <w:p w14:paraId="3D45BEB4"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b) dátum a miesto narodenia,</w:t>
      </w:r>
    </w:p>
    <w:p w14:paraId="37B1C97F"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c) adresu trvalého pobytu alebo obdobného pobytu,</w:t>
      </w:r>
    </w:p>
    <w:p w14:paraId="3A8BD944"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d) zaradenie do kategórie alebo </w:t>
      </w:r>
      <w:proofErr w:type="spellStart"/>
      <w:r w:rsidRPr="001D38C5">
        <w:rPr>
          <w:rFonts w:ascii="Times New Roman" w:hAnsi="Times New Roman" w:cs="Times New Roman"/>
          <w:sz w:val="24"/>
          <w:szCs w:val="24"/>
        </w:rPr>
        <w:t>podkategórie</w:t>
      </w:r>
      <w:proofErr w:type="spellEnd"/>
      <w:r w:rsidRPr="001D38C5">
        <w:rPr>
          <w:rFonts w:ascii="Times New Roman" w:hAnsi="Times New Roman" w:cs="Times New Roman"/>
          <w:sz w:val="24"/>
          <w:szCs w:val="24"/>
        </w:rPr>
        <w:t>,</w:t>
      </w:r>
    </w:p>
    <w:p w14:paraId="221ACE29"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e) stupeň dosiahnutého vzdelania,</w:t>
      </w:r>
    </w:p>
    <w:p w14:paraId="7963C72B"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f) </w:t>
      </w:r>
      <w:r w:rsidR="003131FB" w:rsidRPr="001D38C5">
        <w:rPr>
          <w:rFonts w:ascii="Times New Roman" w:hAnsi="Times New Roman" w:cs="Times New Roman"/>
          <w:sz w:val="24"/>
          <w:szCs w:val="24"/>
        </w:rPr>
        <w:t xml:space="preserve">formu vykonania atestačnej skúšky, </w:t>
      </w:r>
    </w:p>
    <w:p w14:paraId="03DCB961" w14:textId="77777777" w:rsidR="003131FB" w:rsidRPr="001D38C5" w:rsidRDefault="003131FB">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lastRenderedPageBreak/>
        <w:t>g) dátum, miesto a podpis pedagogického zamestnanca alebo odborného zamestnanca,</w:t>
      </w:r>
    </w:p>
    <w:p w14:paraId="45C08259" w14:textId="77777777" w:rsidR="003131FB" w:rsidRPr="001D38C5" w:rsidRDefault="003131FB">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h) odtlačok pečiatky školy alebo školského zariadenia a podpis riaditeľa, ktorý potvrdzuje správnosť uvedených údajov v žiadosti a súhlas s vykonaním atestácie; ak žiadosť predkladá riaditeľ, odtlačok pečiatky a podpis zriaďovateľa, ktorý potvrdzuje správnosť uvedených údajov v žiadosti a súhlas s vykonaním atestácie.  </w:t>
      </w:r>
    </w:p>
    <w:p w14:paraId="05556E72" w14:textId="77777777" w:rsidR="003131FB" w:rsidRPr="001D38C5" w:rsidRDefault="003131FB">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(3) Prílohou žiadosti je</w:t>
      </w:r>
    </w:p>
    <w:p w14:paraId="397AC449" w14:textId="77777777" w:rsidR="003131FB" w:rsidRPr="001D38C5" w:rsidRDefault="003131FB">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w:t>
      </w:r>
      <w:r w:rsidR="003A7929" w:rsidRPr="001D38C5">
        <w:rPr>
          <w:rFonts w:ascii="Times New Roman" w:hAnsi="Times New Roman" w:cs="Times New Roman"/>
          <w:sz w:val="24"/>
          <w:szCs w:val="24"/>
        </w:rPr>
        <w:t xml:space="preserve">) </w:t>
      </w:r>
      <w:r w:rsidRPr="001D38C5">
        <w:rPr>
          <w:rFonts w:ascii="Times New Roman" w:hAnsi="Times New Roman" w:cs="Times New Roman"/>
          <w:sz w:val="24"/>
          <w:szCs w:val="24"/>
        </w:rPr>
        <w:t>atestačné portfólio pedagogického zamestnanca alebo odborného zamestnanca,</w:t>
      </w:r>
    </w:p>
    <w:p w14:paraId="35C8F930" w14:textId="77777777" w:rsidR="003A7929" w:rsidRPr="001D38C5" w:rsidRDefault="003131FB">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w:t>
      </w:r>
      <w:r w:rsidR="003A7929" w:rsidRPr="001D38C5">
        <w:rPr>
          <w:rFonts w:ascii="Times New Roman" w:hAnsi="Times New Roman" w:cs="Times New Roman"/>
          <w:sz w:val="24"/>
          <w:szCs w:val="24"/>
        </w:rPr>
        <w:t>úradne overen</w:t>
      </w:r>
      <w:r w:rsidRPr="001D38C5">
        <w:rPr>
          <w:rFonts w:ascii="Times New Roman" w:hAnsi="Times New Roman" w:cs="Times New Roman"/>
          <w:sz w:val="24"/>
          <w:szCs w:val="24"/>
        </w:rPr>
        <w:t xml:space="preserve">á kópia dokladu </w:t>
      </w:r>
      <w:r w:rsidR="003A7929" w:rsidRPr="001D38C5">
        <w:rPr>
          <w:rFonts w:ascii="Times New Roman" w:hAnsi="Times New Roman" w:cs="Times New Roman"/>
          <w:sz w:val="24"/>
          <w:szCs w:val="24"/>
        </w:rPr>
        <w:t>o vykonaní prvej atestácie, ak id</w:t>
      </w:r>
      <w:r w:rsidRPr="001D38C5">
        <w:rPr>
          <w:rFonts w:ascii="Times New Roman" w:hAnsi="Times New Roman" w:cs="Times New Roman"/>
          <w:sz w:val="24"/>
          <w:szCs w:val="24"/>
        </w:rPr>
        <w:t>e o vykonanie druhej atestácie.</w:t>
      </w:r>
    </w:p>
    <w:p w14:paraId="7A0C8A04" w14:textId="35EB5BFE"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(2) Organizácia podľa § </w:t>
      </w:r>
      <w:r w:rsidR="00D714B6" w:rsidRPr="001D38C5">
        <w:rPr>
          <w:rFonts w:ascii="Times New Roman" w:hAnsi="Times New Roman" w:cs="Times New Roman"/>
          <w:sz w:val="24"/>
          <w:szCs w:val="24"/>
        </w:rPr>
        <w:t>5</w:t>
      </w:r>
      <w:r w:rsidR="0034675F">
        <w:rPr>
          <w:rFonts w:ascii="Times New Roman" w:hAnsi="Times New Roman" w:cs="Times New Roman"/>
          <w:sz w:val="24"/>
          <w:szCs w:val="24"/>
        </w:rPr>
        <w:t>8</w:t>
      </w:r>
      <w:r w:rsidRPr="001D38C5">
        <w:rPr>
          <w:rFonts w:ascii="Times New Roman" w:hAnsi="Times New Roman" w:cs="Times New Roman"/>
          <w:sz w:val="24"/>
          <w:szCs w:val="24"/>
        </w:rPr>
        <w:t xml:space="preserve"> ods. 6 na základe posudku atestačného portfólia  </w:t>
      </w:r>
    </w:p>
    <w:p w14:paraId="4E17A4A7"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a) môže určiť spôsob a formu doplnenia atestačného portfólia a určí lehotu na doplnenie atestačného portfólia, </w:t>
      </w:r>
    </w:p>
    <w:p w14:paraId="7C147567"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b) určí termín obhajoby atestačného portfólia a vykonania atestačnej skúšky, alebo</w:t>
      </w:r>
    </w:p>
    <w:p w14:paraId="37E8EF59"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c) zamietne vykonanie atestácie pre nedostatočnú kvalitu atestačného portfólia.</w:t>
      </w:r>
    </w:p>
    <w:p w14:paraId="7E32F7C7" w14:textId="77777777" w:rsidR="003131FB"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4F2DED" w:rsidRPr="001D38C5">
        <w:rPr>
          <w:rFonts w:ascii="Times New Roman" w:hAnsi="Times New Roman" w:cs="Times New Roman"/>
          <w:sz w:val="24"/>
          <w:szCs w:val="24"/>
        </w:rPr>
        <w:t>4</w:t>
      </w:r>
      <w:r w:rsidRPr="001D38C5">
        <w:rPr>
          <w:rFonts w:ascii="Times New Roman" w:hAnsi="Times New Roman" w:cs="Times New Roman"/>
          <w:sz w:val="24"/>
          <w:szCs w:val="24"/>
        </w:rPr>
        <w:t>) Posudok atestačného portfólia sa vypracúva v súlade s profesijným štandardom príslušného kariérového stupňa v kategórii a </w:t>
      </w:r>
      <w:proofErr w:type="spellStart"/>
      <w:r w:rsidRPr="001D38C5">
        <w:rPr>
          <w:rFonts w:ascii="Times New Roman" w:hAnsi="Times New Roman" w:cs="Times New Roman"/>
          <w:sz w:val="24"/>
          <w:szCs w:val="24"/>
        </w:rPr>
        <w:t>podkategórii</w:t>
      </w:r>
      <w:proofErr w:type="spellEnd"/>
      <w:r w:rsidRPr="001D38C5">
        <w:rPr>
          <w:rFonts w:ascii="Times New Roman" w:hAnsi="Times New Roman" w:cs="Times New Roman"/>
          <w:sz w:val="24"/>
          <w:szCs w:val="24"/>
        </w:rPr>
        <w:t xml:space="preserve"> a v stupni vzdelania, v ktorom pedagogický zamestnanec alebo odborný zamestnanec žiada o vykonanie atestácie. </w:t>
      </w:r>
      <w:r w:rsidR="003131FB" w:rsidRPr="001D38C5">
        <w:rPr>
          <w:rFonts w:ascii="Times New Roman" w:hAnsi="Times New Roman" w:cs="Times New Roman"/>
          <w:sz w:val="24"/>
          <w:szCs w:val="24"/>
        </w:rPr>
        <w:t xml:space="preserve">Posudok atestačného portfólia môže vypracovať osoba, ktorá spĺňa predpoklady na vymenovanie za člena príslušnej atestačnej komisie. </w:t>
      </w:r>
    </w:p>
    <w:p w14:paraId="04589451"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4F2DED" w:rsidRPr="001D38C5">
        <w:rPr>
          <w:rFonts w:ascii="Times New Roman" w:hAnsi="Times New Roman" w:cs="Times New Roman"/>
          <w:sz w:val="24"/>
          <w:szCs w:val="24"/>
        </w:rPr>
        <w:t>5</w:t>
      </w:r>
      <w:r w:rsidRPr="001D38C5">
        <w:rPr>
          <w:rFonts w:ascii="Times New Roman" w:hAnsi="Times New Roman" w:cs="Times New Roman"/>
          <w:sz w:val="24"/>
          <w:szCs w:val="24"/>
        </w:rPr>
        <w:t xml:space="preserve">) Obhajoba atestačného portfólia a atestačná skúška sa </w:t>
      </w:r>
      <w:r w:rsidR="004F2DED" w:rsidRPr="001D38C5">
        <w:rPr>
          <w:rFonts w:ascii="Times New Roman" w:hAnsi="Times New Roman" w:cs="Times New Roman"/>
          <w:sz w:val="24"/>
          <w:szCs w:val="24"/>
        </w:rPr>
        <w:t xml:space="preserve">vykonáva spravidla v jeden deň. </w:t>
      </w:r>
      <w:r w:rsidRPr="001D38C5">
        <w:rPr>
          <w:rFonts w:ascii="Times New Roman" w:hAnsi="Times New Roman" w:cs="Times New Roman"/>
          <w:sz w:val="24"/>
          <w:szCs w:val="24"/>
        </w:rPr>
        <w:t xml:space="preserve">Atestačná skúška sa skladá z </w:t>
      </w:r>
    </w:p>
    <w:p w14:paraId="553EA730"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teoretickej skúšky, v ktorej pedagogický zamestnanec a odborný zamestnanec preukáže vedomosti a spôsobilosti požadované profesijným štandardom pre príslušný stupeň požadovaného vzdelania, príslušnú kategóriu a </w:t>
      </w:r>
      <w:proofErr w:type="spellStart"/>
      <w:r w:rsidRPr="001D38C5">
        <w:rPr>
          <w:rFonts w:ascii="Times New Roman" w:hAnsi="Times New Roman" w:cs="Times New Roman"/>
          <w:sz w:val="24"/>
          <w:szCs w:val="24"/>
        </w:rPr>
        <w:t>podkategóriu</w:t>
      </w:r>
      <w:proofErr w:type="spellEnd"/>
      <w:r w:rsidRPr="001D38C5">
        <w:rPr>
          <w:rFonts w:ascii="Times New Roman" w:hAnsi="Times New Roman" w:cs="Times New Roman"/>
          <w:sz w:val="24"/>
          <w:szCs w:val="24"/>
        </w:rPr>
        <w:t xml:space="preserve"> pedagogického zamestnanca a príslušný kariérový stupeň alebo profesijným štandardom pre príslušnú kategóriu odborného zamestnanca a príslušný kariérový stupeň a</w:t>
      </w:r>
    </w:p>
    <w:p w14:paraId="5FA0CC61"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b) praktickej skúšky, v ktorej pedagogický zamestnanec a odborný zamestnanec prakticky preukáže získanie profesijných kompetencií požadovaných profesijným štandardom pre príslušný stupeň požadovaného vzdelania, príslušnú kategóriu a </w:t>
      </w:r>
      <w:proofErr w:type="spellStart"/>
      <w:r w:rsidRPr="001D38C5">
        <w:rPr>
          <w:rFonts w:ascii="Times New Roman" w:hAnsi="Times New Roman" w:cs="Times New Roman"/>
          <w:sz w:val="24"/>
          <w:szCs w:val="24"/>
        </w:rPr>
        <w:t>podkategóriu</w:t>
      </w:r>
      <w:proofErr w:type="spellEnd"/>
      <w:r w:rsidRPr="001D38C5">
        <w:rPr>
          <w:rFonts w:ascii="Times New Roman" w:hAnsi="Times New Roman" w:cs="Times New Roman"/>
          <w:sz w:val="24"/>
          <w:szCs w:val="24"/>
        </w:rPr>
        <w:t xml:space="preserve"> pedagogického zamestnanca a príslušný kariérový stupeň alebo profesijným štandardom pre príslušnú kategóriu odborného zamestnanca a príslušný kariérový stupeň.</w:t>
      </w:r>
    </w:p>
    <w:p w14:paraId="36CD8D51"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4F2DED" w:rsidRPr="001D38C5">
        <w:rPr>
          <w:rFonts w:ascii="Times New Roman" w:hAnsi="Times New Roman" w:cs="Times New Roman"/>
          <w:sz w:val="24"/>
          <w:szCs w:val="24"/>
        </w:rPr>
        <w:t>6</w:t>
      </w:r>
      <w:r w:rsidRPr="001D38C5">
        <w:rPr>
          <w:rFonts w:ascii="Times New Roman" w:hAnsi="Times New Roman" w:cs="Times New Roman"/>
          <w:sz w:val="24"/>
          <w:szCs w:val="24"/>
        </w:rPr>
        <w:t>) O vykonaní obhajoby atestačného portfólia a o vykonaní atestačnej skúšky sa vyhotovuje protokol. Protokol obsahuje</w:t>
      </w:r>
    </w:p>
    <w:p w14:paraId="06B31B5F"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lastRenderedPageBreak/>
        <w:t>a) meno a priezvisko pedagogického zamestnanca alebo meno a priezvisko odborného zamestnanca,</w:t>
      </w:r>
    </w:p>
    <w:p w14:paraId="202DAECE"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dátum </w:t>
      </w:r>
      <w:r w:rsidR="00514902">
        <w:rPr>
          <w:rFonts w:ascii="Times New Roman" w:hAnsi="Times New Roman" w:cs="Times New Roman"/>
          <w:sz w:val="24"/>
          <w:szCs w:val="24"/>
        </w:rPr>
        <w:t xml:space="preserve">a miesto </w:t>
      </w:r>
      <w:r w:rsidRPr="001D38C5">
        <w:rPr>
          <w:rFonts w:ascii="Times New Roman" w:hAnsi="Times New Roman" w:cs="Times New Roman"/>
          <w:sz w:val="24"/>
          <w:szCs w:val="24"/>
        </w:rPr>
        <w:t>narodenia a adresu trvalého pobytu alebo obdobného pobytu pedagogického zamestnanca alebo odborného zamestnanca,</w:t>
      </w:r>
    </w:p>
    <w:p w14:paraId="1397DD85"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c) stupeň vzdelania, v ktorom sa vykonáva atestácia,</w:t>
      </w:r>
    </w:p>
    <w:p w14:paraId="4419F223"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d) kategóriu a </w:t>
      </w:r>
      <w:proofErr w:type="spellStart"/>
      <w:r w:rsidRPr="001D38C5">
        <w:rPr>
          <w:rFonts w:ascii="Times New Roman" w:hAnsi="Times New Roman" w:cs="Times New Roman"/>
          <w:sz w:val="24"/>
          <w:szCs w:val="24"/>
        </w:rPr>
        <w:t>podkategóriu</w:t>
      </w:r>
      <w:proofErr w:type="spellEnd"/>
      <w:r w:rsidRPr="001D38C5">
        <w:rPr>
          <w:rFonts w:ascii="Times New Roman" w:hAnsi="Times New Roman" w:cs="Times New Roman"/>
          <w:sz w:val="24"/>
          <w:szCs w:val="24"/>
        </w:rPr>
        <w:t xml:space="preserve">, </w:t>
      </w:r>
    </w:p>
    <w:p w14:paraId="326AF2BF"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e) výsledok obhajoby atestačného portfólia,</w:t>
      </w:r>
    </w:p>
    <w:p w14:paraId="4BEF4E8C"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f) výsledok teoretickej časti atestačnej skúšky, </w:t>
      </w:r>
    </w:p>
    <w:p w14:paraId="36A51D70"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g) výsledok praktickej časti atestačnej skúšky, </w:t>
      </w:r>
    </w:p>
    <w:p w14:paraId="77671D96"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h) celkový výsledok atestačnej skúšky,</w:t>
      </w:r>
    </w:p>
    <w:p w14:paraId="49E703C5"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i) meno, priezvisko a podpis predsedu atestačnej komisie a členov atestačnej komisie,</w:t>
      </w:r>
    </w:p>
    <w:p w14:paraId="3E887535"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j) miesto a dátum konania obhajoby atestačného portfólia a atestačnej skúšky. </w:t>
      </w:r>
    </w:p>
    <w:p w14:paraId="14054786"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4F2DED" w:rsidRPr="001D38C5">
        <w:rPr>
          <w:rFonts w:ascii="Times New Roman" w:hAnsi="Times New Roman" w:cs="Times New Roman"/>
          <w:sz w:val="24"/>
          <w:szCs w:val="24"/>
        </w:rPr>
        <w:t>7</w:t>
      </w:r>
      <w:r w:rsidRPr="001D38C5">
        <w:rPr>
          <w:rFonts w:ascii="Times New Roman" w:hAnsi="Times New Roman" w:cs="Times New Roman"/>
          <w:sz w:val="24"/>
          <w:szCs w:val="24"/>
        </w:rPr>
        <w:t xml:space="preserve">) Na základe protokolu o úspešnom vykonaní obhajoby atestačného portfólia a úspešnom vykonaní atestačnej skúšky organizácia podľa § </w:t>
      </w:r>
      <w:r w:rsidR="00D714B6" w:rsidRPr="001D38C5">
        <w:rPr>
          <w:rFonts w:ascii="Times New Roman" w:hAnsi="Times New Roman" w:cs="Times New Roman"/>
          <w:sz w:val="24"/>
          <w:szCs w:val="24"/>
        </w:rPr>
        <w:t>5</w:t>
      </w:r>
      <w:r w:rsidR="004F2DED" w:rsidRPr="001D38C5">
        <w:rPr>
          <w:rFonts w:ascii="Times New Roman" w:hAnsi="Times New Roman" w:cs="Times New Roman"/>
          <w:sz w:val="24"/>
          <w:szCs w:val="24"/>
        </w:rPr>
        <w:t>8</w:t>
      </w:r>
      <w:r w:rsidRPr="001D38C5">
        <w:rPr>
          <w:rFonts w:ascii="Times New Roman" w:hAnsi="Times New Roman" w:cs="Times New Roman"/>
          <w:sz w:val="24"/>
          <w:szCs w:val="24"/>
        </w:rPr>
        <w:t xml:space="preserve"> ods. 6 vydá pedagogickému zamestnancovi alebo odbornému zamestnancovi osvedčenie o vykonaní atestácie, ktoré obsahuje </w:t>
      </w:r>
    </w:p>
    <w:p w14:paraId="2995AE48"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evidenčné číslo osvedčenia a dátum vydania osvedčenia,</w:t>
      </w:r>
    </w:p>
    <w:p w14:paraId="6E4BC862"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b) číslo a dátum vydania rozhodnutia o akreditácii na organizovanie atestácií,</w:t>
      </w:r>
    </w:p>
    <w:p w14:paraId="6C535BB3"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c) titul, meno, priezvisko a rodné priezvisko pedagogického zamestnanca alebo odborného zamestnanca, </w:t>
      </w:r>
    </w:p>
    <w:p w14:paraId="54F1C4DB"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d) dátum a miesto narodenia pedagogického zamestnanca alebo  odborného zamestnanca,</w:t>
      </w:r>
    </w:p>
    <w:p w14:paraId="5A19F5E0"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e) stupeň vzdelania, v ktorom sa vykonala atestácia,</w:t>
      </w:r>
    </w:p>
    <w:p w14:paraId="30FA76EE"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f) kategóriu a </w:t>
      </w:r>
      <w:proofErr w:type="spellStart"/>
      <w:r w:rsidRPr="001D38C5">
        <w:rPr>
          <w:rFonts w:ascii="Times New Roman" w:hAnsi="Times New Roman" w:cs="Times New Roman"/>
          <w:sz w:val="24"/>
          <w:szCs w:val="24"/>
        </w:rPr>
        <w:t>podkategóriu</w:t>
      </w:r>
      <w:proofErr w:type="spellEnd"/>
      <w:r w:rsidRPr="001D38C5">
        <w:rPr>
          <w:rFonts w:ascii="Times New Roman" w:hAnsi="Times New Roman" w:cs="Times New Roman"/>
          <w:sz w:val="24"/>
          <w:szCs w:val="24"/>
        </w:rPr>
        <w:t xml:space="preserve">, </w:t>
      </w:r>
    </w:p>
    <w:p w14:paraId="13B15929"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g) odtlačok pečiatky a podpis štatutárneho zástupcu organizácie podľa § </w:t>
      </w:r>
      <w:r w:rsidR="00D714B6" w:rsidRPr="001D38C5">
        <w:rPr>
          <w:rFonts w:ascii="Times New Roman" w:hAnsi="Times New Roman" w:cs="Times New Roman"/>
          <w:sz w:val="24"/>
          <w:szCs w:val="24"/>
        </w:rPr>
        <w:t>5</w:t>
      </w:r>
      <w:r w:rsidR="004F2DED" w:rsidRPr="001D38C5">
        <w:rPr>
          <w:rFonts w:ascii="Times New Roman" w:hAnsi="Times New Roman" w:cs="Times New Roman"/>
          <w:sz w:val="24"/>
          <w:szCs w:val="24"/>
        </w:rPr>
        <w:t>8</w:t>
      </w:r>
      <w:r w:rsidRPr="001D38C5">
        <w:rPr>
          <w:rFonts w:ascii="Times New Roman" w:hAnsi="Times New Roman" w:cs="Times New Roman"/>
          <w:sz w:val="24"/>
          <w:szCs w:val="24"/>
        </w:rPr>
        <w:t xml:space="preserve"> ods. 6.</w:t>
      </w:r>
    </w:p>
    <w:p w14:paraId="15B6456D" w14:textId="77777777" w:rsidR="00FC11E0" w:rsidRPr="001D38C5" w:rsidRDefault="00FC11E0">
      <w:pPr>
        <w:pStyle w:val="Bezriadkovania"/>
        <w:spacing w:line="360" w:lineRule="auto"/>
        <w:jc w:val="both"/>
        <w:rPr>
          <w:rFonts w:ascii="Times New Roman" w:hAnsi="Times New Roman" w:cs="Times New Roman"/>
          <w:sz w:val="24"/>
          <w:szCs w:val="24"/>
        </w:rPr>
      </w:pPr>
    </w:p>
    <w:p w14:paraId="0C921DAC" w14:textId="77777777" w:rsidR="003A7929" w:rsidRPr="001D38C5" w:rsidRDefault="003A7929">
      <w:pPr>
        <w:pStyle w:val="Bezriadkovania"/>
        <w:spacing w:line="360" w:lineRule="auto"/>
        <w:jc w:val="both"/>
        <w:rPr>
          <w:rFonts w:ascii="Times New Roman" w:hAnsi="Times New Roman" w:cs="Times New Roman"/>
          <w:sz w:val="24"/>
          <w:szCs w:val="24"/>
        </w:rPr>
      </w:pPr>
    </w:p>
    <w:p w14:paraId="5C89165D" w14:textId="77777777" w:rsidR="00D011F9" w:rsidRPr="009723B2" w:rsidRDefault="003A7929" w:rsidP="00D011F9">
      <w:pPr>
        <w:pStyle w:val="Nadpis1"/>
        <w:jc w:val="center"/>
        <w:rPr>
          <w:b/>
        </w:rPr>
      </w:pPr>
      <w:r w:rsidRPr="009723B2">
        <w:rPr>
          <w:b/>
        </w:rPr>
        <w:t xml:space="preserve">§ </w:t>
      </w:r>
      <w:r w:rsidR="004F2DED" w:rsidRPr="009723B2">
        <w:rPr>
          <w:b/>
        </w:rPr>
        <w:t>62</w:t>
      </w:r>
      <w:r w:rsidRPr="009723B2">
        <w:rPr>
          <w:b/>
        </w:rPr>
        <w:t xml:space="preserve"> </w:t>
      </w:r>
    </w:p>
    <w:p w14:paraId="122BE78C" w14:textId="77777777" w:rsidR="003A7929" w:rsidRPr="009723B2" w:rsidRDefault="003A7929" w:rsidP="00D011F9">
      <w:pPr>
        <w:pStyle w:val="Nadpis1"/>
        <w:jc w:val="center"/>
        <w:rPr>
          <w:b/>
        </w:rPr>
      </w:pPr>
      <w:r w:rsidRPr="009723B2">
        <w:rPr>
          <w:b/>
        </w:rPr>
        <w:t>Atestačná komisia</w:t>
      </w:r>
    </w:p>
    <w:p w14:paraId="395E9FB4"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(1) Atestačná komisia sa zriaďuje pre príslušnú kategóriu a </w:t>
      </w:r>
      <w:proofErr w:type="spellStart"/>
      <w:r w:rsidRPr="001D38C5">
        <w:rPr>
          <w:rFonts w:ascii="Times New Roman" w:hAnsi="Times New Roman" w:cs="Times New Roman"/>
          <w:sz w:val="24"/>
          <w:szCs w:val="24"/>
        </w:rPr>
        <w:t>podkategóriu</w:t>
      </w:r>
      <w:proofErr w:type="spellEnd"/>
      <w:r w:rsidRPr="001D38C5">
        <w:rPr>
          <w:rFonts w:ascii="Times New Roman" w:hAnsi="Times New Roman" w:cs="Times New Roman"/>
          <w:sz w:val="24"/>
          <w:szCs w:val="24"/>
        </w:rPr>
        <w:t xml:space="preserve"> pedagogických zamestnancov alebo pre príslušnú kategóriu odborných zamestnancov bez ohľadu na dosiahnutý stupeň požadovaného vzdelania, osobitne na vykonanie prvej atestácie a osobitne na vykonanie druhej atestácie. </w:t>
      </w:r>
    </w:p>
    <w:p w14:paraId="7E219EEB"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(2) Atestačná komisia má päť členov vrátane predsedu. Predseda atestačnej komisie nie je zamestnancom organizácie podľa § </w:t>
      </w:r>
      <w:r w:rsidR="00D714B6" w:rsidRPr="001D38C5">
        <w:rPr>
          <w:rFonts w:ascii="Times New Roman" w:hAnsi="Times New Roman" w:cs="Times New Roman"/>
          <w:sz w:val="24"/>
          <w:szCs w:val="24"/>
        </w:rPr>
        <w:t>5</w:t>
      </w:r>
      <w:r w:rsidR="004F2DED" w:rsidRPr="001D38C5">
        <w:rPr>
          <w:rFonts w:ascii="Times New Roman" w:hAnsi="Times New Roman" w:cs="Times New Roman"/>
          <w:sz w:val="24"/>
          <w:szCs w:val="24"/>
        </w:rPr>
        <w:t>8</w:t>
      </w:r>
      <w:r w:rsidRPr="001D38C5">
        <w:rPr>
          <w:rFonts w:ascii="Times New Roman" w:hAnsi="Times New Roman" w:cs="Times New Roman"/>
          <w:sz w:val="24"/>
          <w:szCs w:val="24"/>
        </w:rPr>
        <w:t xml:space="preserve"> ods. </w:t>
      </w:r>
      <w:r w:rsidR="00D714B6" w:rsidRPr="001D38C5">
        <w:rPr>
          <w:rFonts w:ascii="Times New Roman" w:hAnsi="Times New Roman" w:cs="Times New Roman"/>
          <w:sz w:val="24"/>
          <w:szCs w:val="24"/>
        </w:rPr>
        <w:t>6.</w:t>
      </w:r>
      <w:r w:rsidRPr="001D38C5">
        <w:rPr>
          <w:rFonts w:ascii="Times New Roman" w:hAnsi="Times New Roman" w:cs="Times New Roman"/>
          <w:sz w:val="24"/>
          <w:szCs w:val="24"/>
        </w:rPr>
        <w:t xml:space="preserve"> Predsedu atestačnej komisie vymenúva </w:t>
      </w:r>
      <w:r w:rsidRPr="001D38C5">
        <w:rPr>
          <w:rFonts w:ascii="Times New Roman" w:hAnsi="Times New Roman" w:cs="Times New Roman"/>
          <w:sz w:val="24"/>
          <w:szCs w:val="24"/>
        </w:rPr>
        <w:lastRenderedPageBreak/>
        <w:t xml:space="preserve">ministerstvo. Členov atestačnej komisie vymenúva štatutárny orgán organizácie podľa § </w:t>
      </w:r>
      <w:r w:rsidR="00D714B6" w:rsidRPr="001D38C5">
        <w:rPr>
          <w:rFonts w:ascii="Times New Roman" w:hAnsi="Times New Roman" w:cs="Times New Roman"/>
          <w:sz w:val="24"/>
          <w:szCs w:val="24"/>
        </w:rPr>
        <w:t>5</w:t>
      </w:r>
      <w:r w:rsidR="004F2DED" w:rsidRPr="001D38C5">
        <w:rPr>
          <w:rFonts w:ascii="Times New Roman" w:hAnsi="Times New Roman" w:cs="Times New Roman"/>
          <w:sz w:val="24"/>
          <w:szCs w:val="24"/>
        </w:rPr>
        <w:t>8</w:t>
      </w:r>
      <w:r w:rsidRPr="001D38C5">
        <w:rPr>
          <w:rFonts w:ascii="Times New Roman" w:hAnsi="Times New Roman" w:cs="Times New Roman"/>
          <w:sz w:val="24"/>
          <w:szCs w:val="24"/>
        </w:rPr>
        <w:t xml:space="preserve"> ods. 6</w:t>
      </w:r>
      <w:r w:rsidR="00D714B6" w:rsidRPr="001D38C5">
        <w:rPr>
          <w:rFonts w:ascii="Times New Roman" w:hAnsi="Times New Roman" w:cs="Times New Roman"/>
          <w:sz w:val="24"/>
          <w:szCs w:val="24"/>
        </w:rPr>
        <w:t>.</w:t>
      </w:r>
    </w:p>
    <w:p w14:paraId="6ADA981A"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(3) Predsedom a členom atestačnej komisie môže byť</w:t>
      </w:r>
    </w:p>
    <w:p w14:paraId="5F0A0BAA"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a) zamestnanec vysokej školy najmenej s vysokoškolským vzdelaním tretieho stupňa získaným v  príslušnom študijnom odbore alebo</w:t>
      </w:r>
    </w:p>
    <w:p w14:paraId="1F6E5A18" w14:textId="77777777" w:rsidR="003A7929" w:rsidRPr="001D38C5" w:rsidRDefault="003A7929">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pedagogický zamestnanec a odborný zamestnanec s druhou atestáciou vykonávajúci výkon povolania najmenej päť rokov v kategórii, pre ktorú je atestačná komisia zriadená. </w:t>
      </w:r>
    </w:p>
    <w:p w14:paraId="6782FC52" w14:textId="77777777" w:rsidR="00A25316" w:rsidRPr="001D38C5" w:rsidRDefault="00A25316" w:rsidP="007F0738">
      <w:pPr>
        <w:pStyle w:val="Bezriadkovania"/>
        <w:jc w:val="both"/>
      </w:pPr>
    </w:p>
    <w:p w14:paraId="2716B912" w14:textId="77777777" w:rsidR="00D011F9" w:rsidRPr="009723B2" w:rsidRDefault="003A7929" w:rsidP="00D011F9">
      <w:pPr>
        <w:pStyle w:val="Nadpis1"/>
        <w:jc w:val="center"/>
        <w:rPr>
          <w:b/>
        </w:rPr>
      </w:pPr>
      <w:r w:rsidRPr="009723B2">
        <w:rPr>
          <w:b/>
        </w:rPr>
        <w:t xml:space="preserve">§ </w:t>
      </w:r>
      <w:r w:rsidR="004F2DED" w:rsidRPr="009723B2">
        <w:rPr>
          <w:b/>
        </w:rPr>
        <w:t>63</w:t>
      </w:r>
      <w:r w:rsidRPr="009723B2">
        <w:rPr>
          <w:b/>
        </w:rPr>
        <w:t xml:space="preserve"> </w:t>
      </w:r>
    </w:p>
    <w:p w14:paraId="2DC6B4DE" w14:textId="77777777" w:rsidR="003A7929" w:rsidRPr="009723B2" w:rsidRDefault="003A7929" w:rsidP="00D011F9">
      <w:pPr>
        <w:pStyle w:val="Nadpis1"/>
        <w:jc w:val="center"/>
        <w:rPr>
          <w:b/>
        </w:rPr>
      </w:pPr>
      <w:r w:rsidRPr="009723B2">
        <w:rPr>
          <w:b/>
        </w:rPr>
        <w:t>Financovanie atestácií</w:t>
      </w:r>
    </w:p>
    <w:p w14:paraId="3B156D82" w14:textId="77777777" w:rsidR="003A7929" w:rsidRPr="001D38C5" w:rsidRDefault="003A792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Náklady spojené s vykonávaním atestácií môžu byť hradené </w:t>
      </w:r>
    </w:p>
    <w:p w14:paraId="4016EB4B" w14:textId="77777777" w:rsidR="003A7929" w:rsidRPr="001D38C5" w:rsidRDefault="003A792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a) pedagogickým zamestnancom alebo odborným zamestnancom, </w:t>
      </w:r>
    </w:p>
    <w:p w14:paraId="4A4D78A2" w14:textId="77777777" w:rsidR="003A7929" w:rsidRPr="001D38C5" w:rsidRDefault="003A792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b) zamestnávateľom alebo zriaďovateľom,</w:t>
      </w:r>
    </w:p>
    <w:p w14:paraId="1919B745" w14:textId="77777777" w:rsidR="003A7929" w:rsidRPr="001D38C5" w:rsidRDefault="003A792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c) poskytovateľom,</w:t>
      </w:r>
    </w:p>
    <w:p w14:paraId="0A98926F" w14:textId="77777777" w:rsidR="003A7929" w:rsidRPr="001D38C5" w:rsidRDefault="003A792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d) z prostriedkov Európskej únie alebo </w:t>
      </w:r>
    </w:p>
    <w:p w14:paraId="1A3660ED" w14:textId="77777777" w:rsidR="003A7929" w:rsidRPr="001D38C5" w:rsidRDefault="003A7929">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e) z prostriedkov iných fyzických osôb alebo právnických osôb.</w:t>
      </w:r>
    </w:p>
    <w:p w14:paraId="33312B35" w14:textId="77777777" w:rsidR="009C48A7" w:rsidRPr="001D38C5" w:rsidRDefault="009C48A7" w:rsidP="007F0738">
      <w:pPr>
        <w:jc w:val="both"/>
        <w:rPr>
          <w:rFonts w:ascii="Times New Roman" w:hAnsi="Times New Roman" w:cs="Times New Roman"/>
        </w:rPr>
      </w:pPr>
    </w:p>
    <w:p w14:paraId="78612BC0" w14:textId="77777777" w:rsidR="00FD288D" w:rsidRPr="009723B2" w:rsidRDefault="00DA437B" w:rsidP="00FD288D">
      <w:pPr>
        <w:pStyle w:val="Nadpis1"/>
        <w:jc w:val="center"/>
        <w:rPr>
          <w:b/>
        </w:rPr>
      </w:pPr>
      <w:r w:rsidRPr="009723B2">
        <w:rPr>
          <w:b/>
        </w:rPr>
        <w:t>ŠIEST</w:t>
      </w:r>
      <w:r w:rsidR="0058471C" w:rsidRPr="009723B2">
        <w:rPr>
          <w:b/>
        </w:rPr>
        <w:t>A ČASŤ</w:t>
      </w:r>
    </w:p>
    <w:p w14:paraId="42D864CD" w14:textId="77777777" w:rsidR="0058471C" w:rsidRPr="009723B2" w:rsidRDefault="0058471C" w:rsidP="00FD288D">
      <w:pPr>
        <w:pStyle w:val="Nadpis1"/>
        <w:jc w:val="center"/>
        <w:rPr>
          <w:b/>
        </w:rPr>
      </w:pPr>
      <w:r w:rsidRPr="009723B2">
        <w:rPr>
          <w:b/>
        </w:rPr>
        <w:t>AKREDITÁCIA</w:t>
      </w:r>
    </w:p>
    <w:p w14:paraId="029FF6A6" w14:textId="77777777" w:rsidR="009C48A7" w:rsidRPr="009723B2" w:rsidRDefault="009C48A7" w:rsidP="007F0738">
      <w:pPr>
        <w:pStyle w:val="Bezriadkovania"/>
        <w:jc w:val="both"/>
        <w:rPr>
          <w:b/>
        </w:rPr>
      </w:pPr>
    </w:p>
    <w:p w14:paraId="3A97296B" w14:textId="77777777" w:rsidR="00434B61" w:rsidRPr="009723B2" w:rsidRDefault="00434B61" w:rsidP="00434B61">
      <w:pPr>
        <w:pStyle w:val="Nadpis1"/>
        <w:jc w:val="center"/>
        <w:rPr>
          <w:b/>
        </w:rPr>
      </w:pPr>
      <w:r w:rsidRPr="009723B2">
        <w:rPr>
          <w:b/>
        </w:rPr>
        <w:t>§ 64 Akreditácia</w:t>
      </w:r>
    </w:p>
    <w:p w14:paraId="541CC5C3"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(1) Akreditáciu vydáva ministerstvo</w:t>
      </w:r>
      <w:r>
        <w:rPr>
          <w:rFonts w:ascii="Times New Roman" w:eastAsia="Times New Roman" w:hAnsi="Times New Roman" w:cs="Times New Roman"/>
          <w:sz w:val="24"/>
          <w:szCs w:val="24"/>
          <w:lang w:eastAsia="sk-SK"/>
        </w:rPr>
        <w:t xml:space="preserve"> okrem akreditácie poskytovateľov inovačného vzdelávania. a komora</w:t>
      </w:r>
      <w:r w:rsidRPr="001D38C5">
        <w:rPr>
          <w:rFonts w:ascii="Times New Roman" w:eastAsia="Times New Roman" w:hAnsi="Times New Roman" w:cs="Times New Roman"/>
          <w:sz w:val="24"/>
          <w:szCs w:val="24"/>
          <w:lang w:eastAsia="sk-SK"/>
        </w:rPr>
        <w:t xml:space="preserve">. </w:t>
      </w:r>
      <w:commentRangeStart w:id="36"/>
      <w:r w:rsidRPr="00474B1E">
        <w:rPr>
          <w:rFonts w:ascii="Times New Roman" w:eastAsia="Times New Roman" w:hAnsi="Times New Roman" w:cs="Times New Roman"/>
          <w:color w:val="FF0000"/>
          <w:sz w:val="24"/>
          <w:szCs w:val="24"/>
          <w:lang w:eastAsia="sk-SK"/>
        </w:rPr>
        <w:t>Akreditáciu poskytovateľov inovačného vzdelávania vydáva komora.</w:t>
      </w:r>
      <w:commentRangeEnd w:id="36"/>
      <w:r>
        <w:rPr>
          <w:rStyle w:val="Odkaznakomentr"/>
        </w:rPr>
        <w:commentReference w:id="36"/>
      </w:r>
      <w:r>
        <w:rPr>
          <w:rFonts w:ascii="Times New Roman" w:eastAsia="Times New Roman" w:hAnsi="Times New Roman" w:cs="Times New Roman"/>
          <w:color w:val="FF0000"/>
          <w:sz w:val="24"/>
          <w:szCs w:val="24"/>
          <w:lang w:eastAsia="sk-SK"/>
        </w:rPr>
        <w:t xml:space="preserve"> </w:t>
      </w:r>
      <w:r>
        <w:rPr>
          <w:rFonts w:ascii="Times New Roman" w:eastAsia="Times New Roman" w:hAnsi="Times New Roman" w:cs="Times New Roman"/>
          <w:sz w:val="24"/>
          <w:szCs w:val="24"/>
          <w:lang w:eastAsia="sk-SK"/>
        </w:rPr>
        <w:t xml:space="preserve">(2) </w:t>
      </w:r>
      <w:r w:rsidRPr="001D38C5">
        <w:rPr>
          <w:rFonts w:ascii="Times New Roman" w:eastAsia="Times New Roman" w:hAnsi="Times New Roman" w:cs="Times New Roman"/>
          <w:sz w:val="24"/>
          <w:szCs w:val="24"/>
          <w:lang w:eastAsia="sk-SK"/>
        </w:rPr>
        <w:t>Ministerstvo ďalej</w:t>
      </w:r>
    </w:p>
    <w:p w14:paraId="6EDBA626"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a) vykonáva informačnú činnosť v oblasti akreditácie,</w:t>
      </w:r>
    </w:p>
    <w:p w14:paraId="7B81F79D"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b) vydáva kritériá na predkladanie žiadostí a posudzovanie spôsobilosti právnickej osoby poskytovať kontinuálne vzdelávanie podľa § </w:t>
      </w:r>
      <w:r>
        <w:rPr>
          <w:rFonts w:ascii="Times New Roman" w:eastAsia="Times New Roman" w:hAnsi="Times New Roman" w:cs="Times New Roman"/>
          <w:sz w:val="24"/>
          <w:szCs w:val="24"/>
          <w:lang w:eastAsia="sk-SK"/>
        </w:rPr>
        <w:t>55</w:t>
      </w:r>
      <w:r w:rsidRPr="001D38C5">
        <w:rPr>
          <w:rFonts w:ascii="Times New Roman" w:eastAsia="Times New Roman" w:hAnsi="Times New Roman" w:cs="Times New Roman"/>
          <w:sz w:val="24"/>
          <w:szCs w:val="24"/>
          <w:lang w:eastAsia="sk-SK"/>
        </w:rPr>
        <w:t xml:space="preserve"> na účely akreditácie,</w:t>
      </w:r>
    </w:p>
    <w:p w14:paraId="44052CF5"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c) vydáva kritériá na predkladanie žiadosti o akreditáciu,</w:t>
      </w:r>
    </w:p>
    <w:p w14:paraId="159A94A3"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d) vykonáva kontrolnú činnosť dodržiavania podmienok akreditácie poskytovateľom,</w:t>
      </w:r>
    </w:p>
    <w:p w14:paraId="6644FEB0"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e) vedie evidenciu žiadostí o akreditáciu,</w:t>
      </w:r>
    </w:p>
    <w:p w14:paraId="7FEB9F18"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f)</w:t>
      </w:r>
      <w:r w:rsidRPr="00474B1E">
        <w:rPr>
          <w:rFonts w:ascii="Times New Roman" w:eastAsia="Times New Roman" w:hAnsi="Times New Roman" w:cs="Times New Roman"/>
          <w:sz w:val="24"/>
          <w:szCs w:val="24"/>
          <w:lang w:eastAsia="sk-SK"/>
        </w:rPr>
        <w:t xml:space="preserve"> </w:t>
      </w:r>
      <w:r w:rsidRPr="001D38C5">
        <w:rPr>
          <w:rFonts w:ascii="Times New Roman" w:eastAsia="Times New Roman" w:hAnsi="Times New Roman" w:cs="Times New Roman"/>
          <w:sz w:val="24"/>
          <w:szCs w:val="24"/>
          <w:lang w:eastAsia="sk-SK"/>
        </w:rPr>
        <w:t>utvára podmienky na činnosť akreditačnej rady a vedie evidenciu jej činnosti</w:t>
      </w:r>
    </w:p>
    <w:p w14:paraId="0D4350E9"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g)</w:t>
      </w:r>
      <w:r>
        <w:rPr>
          <w:rFonts w:ascii="Times New Roman" w:eastAsia="Times New Roman" w:hAnsi="Times New Roman" w:cs="Times New Roman"/>
          <w:sz w:val="24"/>
          <w:szCs w:val="24"/>
          <w:lang w:eastAsia="sk-SK"/>
        </w:rPr>
        <w:t xml:space="preserve"> </w:t>
      </w:r>
      <w:r w:rsidRPr="001D38C5">
        <w:rPr>
          <w:rFonts w:ascii="Times New Roman" w:eastAsia="Times New Roman" w:hAnsi="Times New Roman" w:cs="Times New Roman"/>
          <w:sz w:val="24"/>
          <w:szCs w:val="24"/>
          <w:lang w:eastAsia="sk-SK"/>
        </w:rPr>
        <w:t>zverejňuje na webovom sídle ministerstva aktuálny zoznam vydaných akreditácií, zoznam akreditácií po uplynutí doby platnosti a zoznam zrušených akreditácií</w:t>
      </w:r>
      <w:r>
        <w:rPr>
          <w:rFonts w:ascii="Times New Roman" w:eastAsia="Times New Roman" w:hAnsi="Times New Roman" w:cs="Times New Roman"/>
          <w:sz w:val="24"/>
          <w:szCs w:val="24"/>
          <w:lang w:eastAsia="sk-SK"/>
        </w:rPr>
        <w:t>.</w:t>
      </w:r>
    </w:p>
    <w:p w14:paraId="6A83B16A" w14:textId="77777777" w:rsidR="00434B61"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lastRenderedPageBreak/>
        <w:t>(</w:t>
      </w:r>
      <w:r>
        <w:rPr>
          <w:rFonts w:ascii="Times New Roman" w:eastAsia="Times New Roman" w:hAnsi="Times New Roman" w:cs="Times New Roman"/>
          <w:sz w:val="24"/>
          <w:szCs w:val="24"/>
          <w:lang w:eastAsia="sk-SK"/>
        </w:rPr>
        <w:t>3</w:t>
      </w:r>
      <w:r w:rsidRPr="001D38C5">
        <w:rPr>
          <w:rFonts w:ascii="Times New Roman" w:eastAsia="Times New Roman" w:hAnsi="Times New Roman" w:cs="Times New Roman"/>
          <w:sz w:val="24"/>
          <w:szCs w:val="24"/>
          <w:lang w:eastAsia="sk-SK"/>
        </w:rPr>
        <w:t xml:space="preserve">) Pri </w:t>
      </w:r>
      <w:r>
        <w:rPr>
          <w:rFonts w:ascii="Times New Roman" w:eastAsia="Times New Roman" w:hAnsi="Times New Roman" w:cs="Times New Roman"/>
          <w:sz w:val="24"/>
          <w:szCs w:val="24"/>
          <w:lang w:eastAsia="sk-SK"/>
        </w:rPr>
        <w:t>vydávaní akreditácie</w:t>
      </w:r>
      <w:r w:rsidRPr="001D38C5">
        <w:rPr>
          <w:rFonts w:ascii="Times New Roman" w:eastAsia="Times New Roman" w:hAnsi="Times New Roman" w:cs="Times New Roman"/>
          <w:sz w:val="24"/>
          <w:szCs w:val="24"/>
          <w:lang w:eastAsia="sk-SK"/>
        </w:rPr>
        <w:t xml:space="preserve"> ministerstvo prihliada na odborné stanovisko akreditačnej rady. Ak ide o vzdelávanie pedagogických zamestnancov škôl a školských zariadení v rezortnej pôsobnosti ústredných orgánov štátnej správy, pri vydávaní akreditácie ministerstvo prihliada na odborné stanovisko príslušného ústredného orgánu štátnej správy, ak nemá zastúpenie v akreditačnej rade. </w:t>
      </w:r>
    </w:p>
    <w:p w14:paraId="593A273E" w14:textId="77777777" w:rsidR="00434B61" w:rsidRPr="003262BA" w:rsidRDefault="00434B61" w:rsidP="00434B61">
      <w:pPr>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(4) </w:t>
      </w:r>
      <w:r>
        <w:rPr>
          <w:rFonts w:ascii="Times New Roman" w:eastAsia="Times New Roman" w:hAnsi="Times New Roman" w:cs="Times New Roman"/>
          <w:color w:val="FF0000"/>
          <w:sz w:val="24"/>
          <w:szCs w:val="24"/>
          <w:lang w:eastAsia="sk-SK"/>
        </w:rPr>
        <w:t xml:space="preserve">Dokladom o akreditácii je rozhodnutie. </w:t>
      </w:r>
      <w:r>
        <w:rPr>
          <w:rFonts w:ascii="Times New Roman" w:eastAsia="Times New Roman" w:hAnsi="Times New Roman" w:cs="Times New Roman"/>
          <w:sz w:val="24"/>
          <w:szCs w:val="24"/>
          <w:lang w:eastAsia="sk-SK"/>
        </w:rPr>
        <w:t>R</w:t>
      </w:r>
      <w:r w:rsidRPr="001D38C5">
        <w:rPr>
          <w:rFonts w:ascii="Times New Roman" w:eastAsia="Times New Roman" w:hAnsi="Times New Roman" w:cs="Times New Roman"/>
          <w:sz w:val="24"/>
          <w:szCs w:val="24"/>
          <w:lang w:eastAsia="sk-SK"/>
        </w:rPr>
        <w:t xml:space="preserve">ozhodnutie o akreditácii </w:t>
      </w:r>
      <w:r>
        <w:rPr>
          <w:rFonts w:ascii="Times New Roman" w:eastAsia="Times New Roman" w:hAnsi="Times New Roman" w:cs="Times New Roman"/>
          <w:sz w:val="24"/>
          <w:szCs w:val="24"/>
          <w:lang w:eastAsia="sk-SK"/>
        </w:rPr>
        <w:t xml:space="preserve">sa vydáva najviac </w:t>
      </w:r>
      <w:r w:rsidRPr="001D38C5">
        <w:rPr>
          <w:rFonts w:ascii="Times New Roman" w:eastAsia="Times New Roman" w:hAnsi="Times New Roman" w:cs="Times New Roman"/>
          <w:sz w:val="24"/>
          <w:szCs w:val="24"/>
          <w:lang w:eastAsia="sk-SK"/>
        </w:rPr>
        <w:t>na dobu piatich rokov. Počas obdobia platnosti akreditácie nemožno meniť podmienky, na základe ktorých bolo roz</w:t>
      </w:r>
      <w:r>
        <w:rPr>
          <w:rFonts w:ascii="Times New Roman" w:eastAsia="Times New Roman" w:hAnsi="Times New Roman" w:cs="Times New Roman"/>
          <w:sz w:val="24"/>
          <w:szCs w:val="24"/>
          <w:lang w:eastAsia="sk-SK"/>
        </w:rPr>
        <w:t xml:space="preserve">hodnutie o akreditácii vydané. </w:t>
      </w:r>
      <w:r w:rsidRPr="001D38C5">
        <w:rPr>
          <w:rFonts w:ascii="Times New Roman" w:eastAsia="Times New Roman" w:hAnsi="Times New Roman" w:cs="Times New Roman"/>
          <w:sz w:val="24"/>
          <w:szCs w:val="24"/>
          <w:lang w:eastAsia="sk-SK"/>
        </w:rPr>
        <w:t xml:space="preserve">Rozhodnutie o akreditácii je neprevoditeľné a neprechádza na právneho nástupcu poskytovateľa. </w:t>
      </w:r>
    </w:p>
    <w:p w14:paraId="27005968"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5</w:t>
      </w:r>
      <w:r w:rsidRPr="001D38C5">
        <w:rPr>
          <w:rFonts w:ascii="Times New Roman" w:eastAsia="Times New Roman" w:hAnsi="Times New Roman" w:cs="Times New Roman"/>
          <w:sz w:val="24"/>
          <w:szCs w:val="24"/>
          <w:lang w:eastAsia="sk-SK"/>
        </w:rPr>
        <w:t>) Rozhodnutie o akreditácii programu vzdelávania alebo modulu programu vzdelávania obsahuje</w:t>
      </w:r>
    </w:p>
    <w:p w14:paraId="5372A320" w14:textId="77777777" w:rsidR="00434B61" w:rsidRPr="003262BA" w:rsidRDefault="00434B61" w:rsidP="00434B61">
      <w:pPr>
        <w:spacing w:after="0" w:line="360" w:lineRule="auto"/>
        <w:jc w:val="both"/>
        <w:rPr>
          <w:rFonts w:ascii="Times New Roman" w:eastAsia="Times New Roman" w:hAnsi="Times New Roman" w:cs="Times New Roman"/>
          <w:sz w:val="24"/>
          <w:szCs w:val="24"/>
          <w:lang w:eastAsia="sk-SK"/>
        </w:rPr>
      </w:pPr>
      <w:r w:rsidRPr="003262BA">
        <w:rPr>
          <w:rFonts w:ascii="Times New Roman" w:eastAsia="Times New Roman" w:hAnsi="Times New Roman" w:cs="Times New Roman"/>
          <w:sz w:val="24"/>
          <w:szCs w:val="24"/>
          <w:lang w:eastAsia="sk-SK"/>
        </w:rPr>
        <w:t>a) číslo rozhodnutia o akreditácii,</w:t>
      </w:r>
    </w:p>
    <w:p w14:paraId="6FE8F33D" w14:textId="77777777" w:rsidR="00434B61" w:rsidRPr="003262BA" w:rsidRDefault="00434B61" w:rsidP="00434B61">
      <w:pPr>
        <w:spacing w:after="0" w:line="360" w:lineRule="auto"/>
        <w:jc w:val="both"/>
        <w:rPr>
          <w:rFonts w:ascii="Times New Roman" w:eastAsia="Times New Roman" w:hAnsi="Times New Roman" w:cs="Times New Roman"/>
          <w:sz w:val="24"/>
          <w:szCs w:val="24"/>
          <w:lang w:eastAsia="sk-SK"/>
        </w:rPr>
      </w:pPr>
      <w:r w:rsidRPr="003262BA">
        <w:rPr>
          <w:rFonts w:ascii="Times New Roman" w:eastAsia="Times New Roman" w:hAnsi="Times New Roman" w:cs="Times New Roman"/>
          <w:sz w:val="24"/>
          <w:szCs w:val="24"/>
          <w:lang w:eastAsia="sk-SK"/>
        </w:rPr>
        <w:t xml:space="preserve">b) názov a sídlo poskytovateľa vzdelávania, </w:t>
      </w:r>
    </w:p>
    <w:p w14:paraId="56C86B96" w14:textId="77777777" w:rsidR="00434B61" w:rsidRPr="003262BA" w:rsidRDefault="00434B61" w:rsidP="00434B61">
      <w:pPr>
        <w:spacing w:after="0" w:line="360" w:lineRule="auto"/>
        <w:jc w:val="both"/>
        <w:rPr>
          <w:rFonts w:ascii="Times New Roman" w:eastAsia="Times New Roman" w:hAnsi="Times New Roman" w:cs="Times New Roman"/>
          <w:sz w:val="24"/>
          <w:szCs w:val="24"/>
          <w:lang w:eastAsia="sk-SK"/>
        </w:rPr>
      </w:pPr>
      <w:r w:rsidRPr="003262BA">
        <w:rPr>
          <w:rFonts w:ascii="Times New Roman" w:eastAsia="Times New Roman" w:hAnsi="Times New Roman" w:cs="Times New Roman"/>
          <w:sz w:val="24"/>
          <w:szCs w:val="24"/>
          <w:lang w:eastAsia="sk-SK"/>
        </w:rPr>
        <w:t>c) názov, charakteristiku a zameranie programu vzdelávania alebo názov, charakteristiku a zameranie modulu programu vzdelávania,</w:t>
      </w:r>
    </w:p>
    <w:p w14:paraId="61D44038" w14:textId="77777777" w:rsidR="00434B61" w:rsidRPr="003262BA" w:rsidRDefault="00434B61" w:rsidP="00434B61">
      <w:pPr>
        <w:spacing w:after="0" w:line="360" w:lineRule="auto"/>
        <w:jc w:val="both"/>
        <w:rPr>
          <w:rFonts w:ascii="Times New Roman" w:eastAsia="Times New Roman" w:hAnsi="Times New Roman" w:cs="Times New Roman"/>
          <w:sz w:val="24"/>
          <w:szCs w:val="24"/>
          <w:lang w:eastAsia="sk-SK"/>
        </w:rPr>
      </w:pPr>
      <w:r w:rsidRPr="003262BA">
        <w:rPr>
          <w:rFonts w:ascii="Times New Roman" w:eastAsia="Times New Roman" w:hAnsi="Times New Roman" w:cs="Times New Roman"/>
          <w:sz w:val="24"/>
          <w:szCs w:val="24"/>
          <w:lang w:eastAsia="sk-SK"/>
        </w:rPr>
        <w:t xml:space="preserve">d) kvalifikačné predpoklady na výkon povolania, ktoré absolvent programu vzdelávania alebo absolvent modulu vzdelávania bude spĺňať, </w:t>
      </w:r>
    </w:p>
    <w:p w14:paraId="26B07F4F" w14:textId="77777777" w:rsidR="00434B61" w:rsidRPr="003262BA" w:rsidRDefault="00434B61" w:rsidP="00434B61">
      <w:pPr>
        <w:spacing w:after="0" w:line="360" w:lineRule="auto"/>
        <w:jc w:val="both"/>
        <w:rPr>
          <w:rFonts w:ascii="Times New Roman" w:eastAsia="Times New Roman" w:hAnsi="Times New Roman" w:cs="Times New Roman"/>
          <w:sz w:val="24"/>
          <w:szCs w:val="24"/>
          <w:lang w:eastAsia="sk-SK"/>
        </w:rPr>
      </w:pPr>
      <w:r w:rsidRPr="003262BA">
        <w:rPr>
          <w:rFonts w:ascii="Times New Roman" w:eastAsia="Times New Roman" w:hAnsi="Times New Roman" w:cs="Times New Roman"/>
          <w:sz w:val="24"/>
          <w:szCs w:val="24"/>
          <w:lang w:eastAsia="sk-SK"/>
        </w:rPr>
        <w:t>e) obdobie platnosti akreditácie.</w:t>
      </w:r>
    </w:p>
    <w:p w14:paraId="5C10C0CE" w14:textId="77777777" w:rsidR="00434B61" w:rsidRPr="003262BA" w:rsidRDefault="00434B61" w:rsidP="00434B61">
      <w:pPr>
        <w:spacing w:after="0" w:line="360" w:lineRule="auto"/>
        <w:jc w:val="both"/>
        <w:rPr>
          <w:rFonts w:ascii="Times New Roman" w:eastAsia="Times New Roman" w:hAnsi="Times New Roman" w:cs="Times New Roman"/>
          <w:sz w:val="24"/>
          <w:szCs w:val="24"/>
          <w:lang w:eastAsia="sk-SK"/>
        </w:rPr>
      </w:pPr>
      <w:r w:rsidRPr="003262BA">
        <w:rPr>
          <w:rFonts w:ascii="Times New Roman" w:eastAsia="Times New Roman" w:hAnsi="Times New Roman" w:cs="Times New Roman"/>
          <w:sz w:val="24"/>
          <w:szCs w:val="24"/>
          <w:lang w:eastAsia="sk-SK"/>
        </w:rPr>
        <w:t>(6) Rozhodnutie o akreditácii poskytovateľa kontinuálneho vzdelávania obsahuje</w:t>
      </w:r>
    </w:p>
    <w:p w14:paraId="09C18724" w14:textId="77777777" w:rsidR="00434B61" w:rsidRPr="003262BA" w:rsidRDefault="00434B61" w:rsidP="00434B61">
      <w:pPr>
        <w:spacing w:after="0" w:line="360" w:lineRule="auto"/>
        <w:jc w:val="both"/>
        <w:rPr>
          <w:rFonts w:ascii="Times New Roman" w:eastAsia="Times New Roman" w:hAnsi="Times New Roman" w:cs="Times New Roman"/>
          <w:sz w:val="24"/>
          <w:szCs w:val="24"/>
          <w:lang w:eastAsia="sk-SK"/>
        </w:rPr>
      </w:pPr>
      <w:r w:rsidRPr="003262BA">
        <w:rPr>
          <w:rFonts w:ascii="Times New Roman" w:eastAsia="Times New Roman" w:hAnsi="Times New Roman" w:cs="Times New Roman"/>
          <w:sz w:val="24"/>
          <w:szCs w:val="24"/>
          <w:lang w:eastAsia="sk-SK"/>
        </w:rPr>
        <w:t xml:space="preserve">a) číslo rozhodnutia o akreditácii, </w:t>
      </w:r>
    </w:p>
    <w:p w14:paraId="606A1D8F" w14:textId="77777777" w:rsidR="00434B61" w:rsidRPr="003262BA" w:rsidRDefault="00434B61" w:rsidP="00434B61">
      <w:pPr>
        <w:spacing w:after="0" w:line="360" w:lineRule="auto"/>
        <w:jc w:val="both"/>
        <w:rPr>
          <w:rFonts w:ascii="Times New Roman" w:eastAsia="Times New Roman" w:hAnsi="Times New Roman" w:cs="Times New Roman"/>
          <w:sz w:val="24"/>
          <w:szCs w:val="24"/>
          <w:lang w:eastAsia="sk-SK"/>
        </w:rPr>
      </w:pPr>
      <w:r w:rsidRPr="003262BA">
        <w:rPr>
          <w:rFonts w:ascii="Times New Roman" w:eastAsia="Times New Roman" w:hAnsi="Times New Roman" w:cs="Times New Roman"/>
          <w:sz w:val="24"/>
          <w:szCs w:val="24"/>
          <w:lang w:eastAsia="sk-SK"/>
        </w:rPr>
        <w:t>b) názov a sídlo poskytovateľa kontinuálneho vzdelávania,</w:t>
      </w:r>
    </w:p>
    <w:p w14:paraId="61FCDA9A" w14:textId="77777777" w:rsidR="00434B61" w:rsidRPr="003262BA" w:rsidRDefault="00434B61" w:rsidP="00434B61">
      <w:pPr>
        <w:spacing w:after="0" w:line="360" w:lineRule="auto"/>
        <w:jc w:val="both"/>
        <w:rPr>
          <w:rFonts w:ascii="Times New Roman" w:eastAsia="Times New Roman" w:hAnsi="Times New Roman" w:cs="Times New Roman"/>
          <w:sz w:val="24"/>
          <w:szCs w:val="24"/>
          <w:lang w:eastAsia="sk-SK"/>
        </w:rPr>
      </w:pPr>
      <w:r w:rsidRPr="003262BA">
        <w:rPr>
          <w:rFonts w:ascii="Times New Roman" w:eastAsia="Times New Roman" w:hAnsi="Times New Roman" w:cs="Times New Roman"/>
          <w:sz w:val="24"/>
          <w:szCs w:val="24"/>
          <w:lang w:eastAsia="sk-SK"/>
        </w:rPr>
        <w:t>c) zameranie kontinuálneho vzdelávania, ktoré je poskytovateľ oprávnený poskytovať,</w:t>
      </w:r>
    </w:p>
    <w:p w14:paraId="3C5B361D" w14:textId="77777777" w:rsidR="00434B61" w:rsidRPr="003262BA" w:rsidRDefault="00434B61" w:rsidP="00434B61">
      <w:pPr>
        <w:spacing w:after="0" w:line="360" w:lineRule="auto"/>
        <w:jc w:val="both"/>
        <w:rPr>
          <w:rFonts w:ascii="Times New Roman" w:eastAsia="Times New Roman" w:hAnsi="Times New Roman" w:cs="Times New Roman"/>
          <w:sz w:val="24"/>
          <w:szCs w:val="24"/>
          <w:lang w:eastAsia="sk-SK"/>
        </w:rPr>
      </w:pPr>
      <w:r w:rsidRPr="003262BA">
        <w:rPr>
          <w:rFonts w:ascii="Times New Roman" w:eastAsia="Times New Roman" w:hAnsi="Times New Roman" w:cs="Times New Roman"/>
          <w:sz w:val="24"/>
          <w:szCs w:val="24"/>
          <w:lang w:eastAsia="sk-SK"/>
        </w:rPr>
        <w:t xml:space="preserve">d) názov kategórie, </w:t>
      </w:r>
      <w:proofErr w:type="spellStart"/>
      <w:r w:rsidRPr="003262BA">
        <w:rPr>
          <w:rFonts w:ascii="Times New Roman" w:eastAsia="Times New Roman" w:hAnsi="Times New Roman" w:cs="Times New Roman"/>
          <w:sz w:val="24"/>
          <w:szCs w:val="24"/>
          <w:lang w:eastAsia="sk-SK"/>
        </w:rPr>
        <w:t>podkategórie</w:t>
      </w:r>
      <w:proofErr w:type="spellEnd"/>
      <w:r w:rsidRPr="003262BA">
        <w:rPr>
          <w:rFonts w:ascii="Times New Roman" w:eastAsia="Times New Roman" w:hAnsi="Times New Roman" w:cs="Times New Roman"/>
          <w:sz w:val="24"/>
          <w:szCs w:val="24"/>
          <w:lang w:eastAsia="sk-SK"/>
        </w:rPr>
        <w:t>, kariérovej pozície alebo vyučovacieho predmetu, pre ktoré je poskytovateľ oprávnený poskytovať kontinuálne vzdelávanie,</w:t>
      </w:r>
    </w:p>
    <w:p w14:paraId="1237CD28" w14:textId="77777777" w:rsidR="00434B61" w:rsidRPr="003262BA" w:rsidRDefault="00434B61" w:rsidP="00434B61">
      <w:pPr>
        <w:spacing w:after="0" w:line="360" w:lineRule="auto"/>
        <w:jc w:val="both"/>
        <w:rPr>
          <w:rFonts w:ascii="Times New Roman" w:eastAsia="Times New Roman" w:hAnsi="Times New Roman" w:cs="Times New Roman"/>
          <w:sz w:val="24"/>
          <w:szCs w:val="24"/>
          <w:lang w:eastAsia="sk-SK"/>
        </w:rPr>
      </w:pPr>
      <w:r w:rsidRPr="003262BA">
        <w:rPr>
          <w:rFonts w:ascii="Times New Roman" w:eastAsia="Times New Roman" w:hAnsi="Times New Roman" w:cs="Times New Roman"/>
          <w:sz w:val="24"/>
          <w:szCs w:val="24"/>
          <w:lang w:eastAsia="sk-SK"/>
        </w:rPr>
        <w:t>e) obdobie platnosti akreditácie.</w:t>
      </w:r>
    </w:p>
    <w:p w14:paraId="01C62A1D" w14:textId="77777777" w:rsidR="00434B61" w:rsidRPr="003262BA" w:rsidRDefault="00434B61" w:rsidP="00434B61">
      <w:pPr>
        <w:spacing w:after="0" w:line="360" w:lineRule="auto"/>
        <w:jc w:val="both"/>
        <w:rPr>
          <w:rFonts w:ascii="Times New Roman" w:eastAsia="Times New Roman" w:hAnsi="Times New Roman" w:cs="Times New Roman"/>
          <w:sz w:val="24"/>
          <w:szCs w:val="24"/>
          <w:lang w:eastAsia="sk-SK"/>
        </w:rPr>
      </w:pPr>
      <w:r w:rsidRPr="003262BA">
        <w:rPr>
          <w:rFonts w:ascii="Times New Roman" w:eastAsia="Times New Roman" w:hAnsi="Times New Roman" w:cs="Times New Roman"/>
          <w:sz w:val="24"/>
          <w:szCs w:val="24"/>
          <w:lang w:eastAsia="sk-SK"/>
        </w:rPr>
        <w:t>(7) Rozhodnutie o akreditácii organizácie na výkon atestácií pedagogických zamestnancov a  odborných zamestnancov obsahuje</w:t>
      </w:r>
    </w:p>
    <w:p w14:paraId="2A4A3EF4" w14:textId="77777777" w:rsidR="00434B61" w:rsidRPr="003262BA" w:rsidRDefault="00434B61" w:rsidP="00434B61">
      <w:pPr>
        <w:spacing w:after="0" w:line="360" w:lineRule="auto"/>
        <w:jc w:val="both"/>
        <w:rPr>
          <w:rFonts w:ascii="Times New Roman" w:eastAsia="Times New Roman" w:hAnsi="Times New Roman" w:cs="Times New Roman"/>
          <w:sz w:val="24"/>
          <w:szCs w:val="24"/>
          <w:lang w:eastAsia="sk-SK"/>
        </w:rPr>
      </w:pPr>
      <w:r w:rsidRPr="003262BA">
        <w:rPr>
          <w:rFonts w:ascii="Times New Roman" w:eastAsia="Times New Roman" w:hAnsi="Times New Roman" w:cs="Times New Roman"/>
          <w:sz w:val="24"/>
          <w:szCs w:val="24"/>
          <w:lang w:eastAsia="sk-SK"/>
        </w:rPr>
        <w:t>a) číslo rozhodnutia o akreditácii,</w:t>
      </w:r>
    </w:p>
    <w:p w14:paraId="7D5DD4C1" w14:textId="77777777" w:rsidR="00434B61" w:rsidRPr="003262BA" w:rsidRDefault="00434B61" w:rsidP="00434B61">
      <w:pPr>
        <w:spacing w:after="0" w:line="360" w:lineRule="auto"/>
        <w:jc w:val="both"/>
        <w:rPr>
          <w:rFonts w:ascii="Times New Roman" w:eastAsia="Times New Roman" w:hAnsi="Times New Roman" w:cs="Times New Roman"/>
          <w:sz w:val="24"/>
          <w:szCs w:val="24"/>
          <w:lang w:eastAsia="sk-SK"/>
        </w:rPr>
      </w:pPr>
      <w:r w:rsidRPr="003262BA">
        <w:rPr>
          <w:rFonts w:ascii="Times New Roman" w:eastAsia="Times New Roman" w:hAnsi="Times New Roman" w:cs="Times New Roman"/>
          <w:sz w:val="24"/>
          <w:szCs w:val="24"/>
          <w:lang w:eastAsia="sk-SK"/>
        </w:rPr>
        <w:t>b) názov a sídlo organizácie,</w:t>
      </w:r>
    </w:p>
    <w:p w14:paraId="13B7F736" w14:textId="77777777" w:rsidR="00434B61" w:rsidRPr="003262BA" w:rsidRDefault="00434B61" w:rsidP="00434B61">
      <w:pPr>
        <w:spacing w:after="0" w:line="360" w:lineRule="auto"/>
        <w:jc w:val="both"/>
        <w:rPr>
          <w:rFonts w:ascii="Times New Roman" w:eastAsia="Times New Roman" w:hAnsi="Times New Roman" w:cs="Times New Roman"/>
          <w:sz w:val="24"/>
          <w:szCs w:val="24"/>
          <w:lang w:eastAsia="sk-SK"/>
        </w:rPr>
      </w:pPr>
      <w:r w:rsidRPr="003262BA">
        <w:rPr>
          <w:rFonts w:ascii="Times New Roman" w:eastAsia="Times New Roman" w:hAnsi="Times New Roman" w:cs="Times New Roman"/>
          <w:sz w:val="24"/>
          <w:szCs w:val="24"/>
          <w:lang w:eastAsia="sk-SK"/>
        </w:rPr>
        <w:t>c) označenie stupňov atestácii, ktoré organizácia môže organizovať,</w:t>
      </w:r>
    </w:p>
    <w:p w14:paraId="13939947" w14:textId="77777777" w:rsidR="00434B61" w:rsidRPr="003262BA" w:rsidRDefault="00434B61" w:rsidP="00434B61">
      <w:pPr>
        <w:spacing w:after="0" w:line="360" w:lineRule="auto"/>
        <w:jc w:val="both"/>
        <w:rPr>
          <w:rFonts w:ascii="Times New Roman" w:eastAsia="Times New Roman" w:hAnsi="Times New Roman" w:cs="Times New Roman"/>
          <w:sz w:val="24"/>
          <w:szCs w:val="24"/>
          <w:lang w:eastAsia="sk-SK"/>
        </w:rPr>
      </w:pPr>
      <w:r w:rsidRPr="003262BA">
        <w:rPr>
          <w:rFonts w:ascii="Times New Roman" w:eastAsia="Times New Roman" w:hAnsi="Times New Roman" w:cs="Times New Roman"/>
          <w:sz w:val="24"/>
          <w:szCs w:val="24"/>
          <w:lang w:eastAsia="sk-SK"/>
        </w:rPr>
        <w:t>d) názov kategórie a </w:t>
      </w:r>
      <w:proofErr w:type="spellStart"/>
      <w:r w:rsidRPr="003262BA">
        <w:rPr>
          <w:rFonts w:ascii="Times New Roman" w:eastAsia="Times New Roman" w:hAnsi="Times New Roman" w:cs="Times New Roman"/>
          <w:sz w:val="24"/>
          <w:szCs w:val="24"/>
          <w:lang w:eastAsia="sk-SK"/>
        </w:rPr>
        <w:t>podkategórie</w:t>
      </w:r>
      <w:proofErr w:type="spellEnd"/>
      <w:r w:rsidRPr="003262BA">
        <w:rPr>
          <w:rFonts w:ascii="Times New Roman" w:eastAsia="Times New Roman" w:hAnsi="Times New Roman" w:cs="Times New Roman"/>
          <w:sz w:val="24"/>
          <w:szCs w:val="24"/>
          <w:lang w:eastAsia="sk-SK"/>
        </w:rPr>
        <w:t xml:space="preserve"> pedagogických zamestnancov alebo názov kategórie odborných zamestnancov a stupne vzdelania, pre ktoré môže organizácia organizovať atestácie,</w:t>
      </w:r>
    </w:p>
    <w:p w14:paraId="206BF749"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3262BA">
        <w:rPr>
          <w:rFonts w:ascii="Times New Roman" w:eastAsia="Times New Roman" w:hAnsi="Times New Roman" w:cs="Times New Roman"/>
          <w:sz w:val="24"/>
          <w:szCs w:val="24"/>
          <w:lang w:eastAsia="sk-SK"/>
        </w:rPr>
        <w:t>e) obdobie platnosti akreditácie.</w:t>
      </w:r>
    </w:p>
    <w:p w14:paraId="68FA71BA"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lastRenderedPageBreak/>
        <w:t>(</w:t>
      </w:r>
      <w:r>
        <w:rPr>
          <w:rFonts w:ascii="Times New Roman" w:eastAsia="Times New Roman" w:hAnsi="Times New Roman" w:cs="Times New Roman"/>
          <w:sz w:val="24"/>
          <w:szCs w:val="24"/>
          <w:lang w:eastAsia="sk-SK"/>
        </w:rPr>
        <w:t>8</w:t>
      </w:r>
      <w:r w:rsidRPr="001D38C5">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Akreditácia sa zruší, </w:t>
      </w:r>
      <w:r w:rsidRPr="001D38C5">
        <w:rPr>
          <w:rFonts w:ascii="Times New Roman" w:eastAsia="Times New Roman" w:hAnsi="Times New Roman" w:cs="Times New Roman"/>
          <w:sz w:val="24"/>
          <w:szCs w:val="24"/>
          <w:lang w:eastAsia="sk-SK"/>
        </w:rPr>
        <w:t>ak</w:t>
      </w:r>
    </w:p>
    <w:p w14:paraId="6AE9CDFA"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a) zanikne poskytovateľ, ktorému bola akreditácia vydaná,</w:t>
      </w:r>
    </w:p>
    <w:p w14:paraId="268FCEC2"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b) o to požiada poskytovateľ,</w:t>
      </w:r>
    </w:p>
    <w:p w14:paraId="75FBA158"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w:t>
      </w:r>
      <w:r w:rsidRPr="001D38C5">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sa </w:t>
      </w:r>
      <w:r w:rsidRPr="001D38C5">
        <w:rPr>
          <w:rFonts w:ascii="Times New Roman" w:eastAsia="Times New Roman" w:hAnsi="Times New Roman" w:cs="Times New Roman"/>
          <w:sz w:val="24"/>
          <w:szCs w:val="24"/>
          <w:lang w:eastAsia="sk-SK"/>
        </w:rPr>
        <w:t>zistí porušenie podmienok akreditácie,</w:t>
      </w:r>
    </w:p>
    <w:p w14:paraId="5169A800"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w:t>
      </w:r>
      <w:r w:rsidRPr="001D38C5">
        <w:rPr>
          <w:rFonts w:ascii="Times New Roman" w:eastAsia="Times New Roman" w:hAnsi="Times New Roman" w:cs="Times New Roman"/>
          <w:sz w:val="24"/>
          <w:szCs w:val="24"/>
          <w:lang w:eastAsia="sk-SK"/>
        </w:rPr>
        <w:t xml:space="preserve">) o to požiada odborný garant akreditovaného programu vzdelávania, </w:t>
      </w:r>
    </w:p>
    <w:p w14:paraId="5D5EEBBA"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w:t>
      </w:r>
      <w:r w:rsidRPr="001D38C5">
        <w:rPr>
          <w:rFonts w:ascii="Times New Roman" w:eastAsia="Times New Roman" w:hAnsi="Times New Roman" w:cs="Times New Roman"/>
          <w:sz w:val="24"/>
          <w:szCs w:val="24"/>
          <w:lang w:eastAsia="sk-SK"/>
        </w:rPr>
        <w:t xml:space="preserve">) odborný garant akreditovaného programu vzdelávania písomne oznámi </w:t>
      </w:r>
      <w:r>
        <w:rPr>
          <w:rFonts w:ascii="Times New Roman" w:eastAsia="Times New Roman" w:hAnsi="Times New Roman" w:cs="Times New Roman"/>
          <w:sz w:val="24"/>
          <w:szCs w:val="24"/>
          <w:lang w:eastAsia="sk-SK"/>
        </w:rPr>
        <w:t xml:space="preserve">tomu, kto vydal akreditáciu, </w:t>
      </w:r>
      <w:r w:rsidRPr="001D38C5">
        <w:rPr>
          <w:rFonts w:ascii="Times New Roman" w:eastAsia="Times New Roman" w:hAnsi="Times New Roman" w:cs="Times New Roman"/>
          <w:sz w:val="24"/>
          <w:szCs w:val="24"/>
          <w:lang w:eastAsia="sk-SK"/>
        </w:rPr>
        <w:t>rozhodnutie negarantovať akreditovaný program vzdelávania alebo akreditovaný modul vzdelávania,</w:t>
      </w:r>
    </w:p>
    <w:p w14:paraId="1D8635B5" w14:textId="77777777" w:rsidR="00434B61" w:rsidRDefault="00434B61" w:rsidP="00434B61">
      <w:pPr>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f</w:t>
      </w:r>
      <w:r w:rsidRPr="001D38C5">
        <w:rPr>
          <w:rFonts w:ascii="Times New Roman" w:eastAsia="Times New Roman" w:hAnsi="Times New Roman" w:cs="Times New Roman"/>
          <w:sz w:val="24"/>
          <w:szCs w:val="24"/>
          <w:lang w:eastAsia="sk-SK"/>
        </w:rPr>
        <w:t>) odborný garant zomrie.</w:t>
      </w:r>
    </w:p>
    <w:p w14:paraId="40C73340" w14:textId="77777777" w:rsidR="00434B61" w:rsidRDefault="00434B61" w:rsidP="00434B61">
      <w:pPr>
        <w:spacing w:after="0" w:line="360" w:lineRule="auto"/>
        <w:jc w:val="both"/>
        <w:rPr>
          <w:rFonts w:ascii="Times New Roman" w:eastAsia="Times New Roman" w:hAnsi="Times New Roman" w:cs="Times New Roman"/>
          <w:sz w:val="24"/>
          <w:szCs w:val="24"/>
          <w:lang w:eastAsia="sk-SK"/>
        </w:rPr>
      </w:pPr>
    </w:p>
    <w:p w14:paraId="40F73CEF" w14:textId="77777777" w:rsidR="00434B61" w:rsidRPr="001D38C5" w:rsidRDefault="00434B61" w:rsidP="00434B61">
      <w:pPr>
        <w:pStyle w:val="Bezriadkovania"/>
        <w:jc w:val="both"/>
      </w:pPr>
    </w:p>
    <w:p w14:paraId="67E96CB2" w14:textId="77777777" w:rsidR="00434B61" w:rsidRPr="009723B2" w:rsidRDefault="00434B61" w:rsidP="00434B61">
      <w:pPr>
        <w:pStyle w:val="Nadpis1"/>
        <w:jc w:val="center"/>
        <w:rPr>
          <w:b/>
        </w:rPr>
      </w:pPr>
      <w:r w:rsidRPr="009723B2">
        <w:rPr>
          <w:b/>
        </w:rPr>
        <w:t>§ 65</w:t>
      </w:r>
    </w:p>
    <w:p w14:paraId="00FBDAA2" w14:textId="77777777" w:rsidR="00434B61" w:rsidRPr="009723B2" w:rsidRDefault="00434B61" w:rsidP="00434B61">
      <w:pPr>
        <w:pStyle w:val="Nadpis1"/>
        <w:jc w:val="center"/>
        <w:rPr>
          <w:b/>
        </w:rPr>
      </w:pPr>
      <w:r w:rsidRPr="009723B2">
        <w:rPr>
          <w:b/>
        </w:rPr>
        <w:t>Žiadosť o akreditáciu</w:t>
      </w:r>
    </w:p>
    <w:p w14:paraId="58FF36E4" w14:textId="77777777" w:rsidR="00434B61" w:rsidRPr="002839FD" w:rsidRDefault="00434B61" w:rsidP="00434B61">
      <w:pPr>
        <w:spacing w:after="0" w:line="360" w:lineRule="auto"/>
        <w:jc w:val="both"/>
        <w:rPr>
          <w:rFonts w:ascii="Times New Roman" w:eastAsia="Times New Roman" w:hAnsi="Times New Roman" w:cs="Times New Roman"/>
          <w:color w:val="FF0000"/>
          <w:sz w:val="24"/>
          <w:szCs w:val="24"/>
          <w:lang w:eastAsia="sk-SK"/>
        </w:rPr>
      </w:pPr>
      <w:r w:rsidRPr="001D38C5">
        <w:rPr>
          <w:rFonts w:ascii="Times New Roman" w:eastAsia="Times New Roman" w:hAnsi="Times New Roman" w:cs="Times New Roman"/>
          <w:sz w:val="24"/>
          <w:szCs w:val="24"/>
          <w:lang w:eastAsia="sk-SK"/>
        </w:rPr>
        <w:t xml:space="preserve">(1) Žiadosť o akreditáciu </w:t>
      </w:r>
      <w:r>
        <w:rPr>
          <w:rFonts w:ascii="Times New Roman" w:eastAsia="Times New Roman" w:hAnsi="Times New Roman" w:cs="Times New Roman"/>
          <w:sz w:val="24"/>
          <w:szCs w:val="24"/>
          <w:lang w:eastAsia="sk-SK"/>
        </w:rPr>
        <w:t xml:space="preserve">programu vzdelávania, modulu programu vzdelávania a žiadosť o akreditáciu </w:t>
      </w:r>
      <w:r w:rsidRPr="001D38C5">
        <w:rPr>
          <w:rFonts w:ascii="Times New Roman" w:eastAsia="Times New Roman" w:hAnsi="Times New Roman" w:cs="Times New Roman"/>
          <w:sz w:val="24"/>
          <w:szCs w:val="24"/>
          <w:lang w:eastAsia="sk-SK"/>
        </w:rPr>
        <w:t xml:space="preserve">organizácie na uskutočňovanie atestácií pedagogických zamestnancov a odborných zamestnancov sa predkladá ministerstvu. </w:t>
      </w:r>
      <w:commentRangeStart w:id="37"/>
      <w:r w:rsidRPr="002839FD">
        <w:rPr>
          <w:rFonts w:ascii="Times New Roman" w:eastAsia="Times New Roman" w:hAnsi="Times New Roman" w:cs="Times New Roman"/>
          <w:color w:val="FF0000"/>
          <w:sz w:val="24"/>
          <w:szCs w:val="24"/>
          <w:lang w:eastAsia="sk-SK"/>
        </w:rPr>
        <w:t xml:space="preserve">Žiadosť o akreditáciu poskytovateľa inovačného vzdelávania sa predkladá komore. </w:t>
      </w:r>
      <w:commentRangeEnd w:id="37"/>
      <w:r>
        <w:rPr>
          <w:rStyle w:val="Odkaznakomentr"/>
        </w:rPr>
        <w:commentReference w:id="37"/>
      </w:r>
    </w:p>
    <w:p w14:paraId="51E9B1F4"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Pr="001D38C5">
        <w:rPr>
          <w:rFonts w:ascii="Times New Roman" w:eastAsia="Times New Roman" w:hAnsi="Times New Roman" w:cs="Times New Roman"/>
          <w:sz w:val="24"/>
          <w:szCs w:val="24"/>
          <w:lang w:eastAsia="sk-SK"/>
        </w:rPr>
        <w:t>Žiadosť o akreditáciu obsahuje</w:t>
      </w:r>
    </w:p>
    <w:p w14:paraId="0D5CBCE1"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a) názov a sídlo žiadateľa vrátane mena a priezviska štatutárneho orgánu žiadateľa,</w:t>
      </w:r>
    </w:p>
    <w:p w14:paraId="39C6B20B"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b) identifikačné číslo žiadateľa,</w:t>
      </w:r>
    </w:p>
    <w:p w14:paraId="16A93394"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c) úradne overenú kópiu zriaďovacej listiny,</w:t>
      </w:r>
    </w:p>
    <w:p w14:paraId="742C7799"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d) dátum a miesto podania žiadosti,</w:t>
      </w:r>
    </w:p>
    <w:p w14:paraId="68F529AE"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e) webové sídlo žiadateľa,</w:t>
      </w:r>
    </w:p>
    <w:p w14:paraId="204CF737"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f) pečiatku a podpis žiadateľa.</w:t>
      </w:r>
    </w:p>
    <w:p w14:paraId="43B4CE40"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3</w:t>
      </w:r>
      <w:r w:rsidRPr="001D38C5">
        <w:rPr>
          <w:rFonts w:ascii="Times New Roman" w:eastAsia="Times New Roman" w:hAnsi="Times New Roman" w:cs="Times New Roman"/>
          <w:sz w:val="24"/>
          <w:szCs w:val="24"/>
          <w:lang w:eastAsia="sk-SK"/>
        </w:rPr>
        <w:t>) Ak ide o žiadosť o akreditáciu programu vzdelávania alebo modulu programu vzdelávania, žiadosť obsahuje okrem náležitostí podľa odseku 1 aj</w:t>
      </w:r>
    </w:p>
    <w:p w14:paraId="0A593BDA"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a) názov programu vzdelávania alebo názov modulu vzdelávania,</w:t>
      </w:r>
    </w:p>
    <w:p w14:paraId="1C59E26E"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b) vstupné požiadavky na pedagogického zamestnanca alebo odborného zamestnanca,</w:t>
      </w:r>
    </w:p>
    <w:p w14:paraId="3F504D55"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c) identifikáciu kvalifikačných predpokladov, ktoré bude absolvent programu vzdelávania spĺňať alebo označenie profesijných kompetencií, ktoré absolvent programu vzdelávania získa, </w:t>
      </w:r>
    </w:p>
    <w:p w14:paraId="06B398A3"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d) doklad o uhradení poplatku v sume 40 % sumy životného minima pre jednu plnoletú fyzickú osobu ; suma poplatku sa zaokrúhľuje na celé eurá smerom nadol. </w:t>
      </w:r>
    </w:p>
    <w:p w14:paraId="32F36820"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lastRenderedPageBreak/>
        <w:t>(</w:t>
      </w:r>
      <w:r>
        <w:rPr>
          <w:rFonts w:ascii="Times New Roman" w:eastAsia="Times New Roman" w:hAnsi="Times New Roman" w:cs="Times New Roman"/>
          <w:sz w:val="24"/>
          <w:szCs w:val="24"/>
          <w:lang w:eastAsia="sk-SK"/>
        </w:rPr>
        <w:t>4</w:t>
      </w:r>
      <w:r w:rsidRPr="001D38C5">
        <w:rPr>
          <w:rFonts w:ascii="Times New Roman" w:eastAsia="Times New Roman" w:hAnsi="Times New Roman" w:cs="Times New Roman"/>
          <w:sz w:val="24"/>
          <w:szCs w:val="24"/>
          <w:lang w:eastAsia="sk-SK"/>
        </w:rPr>
        <w:t xml:space="preserve">) Ak ide o žiadosť o akreditáciu poskytovateľa </w:t>
      </w:r>
      <w:r>
        <w:rPr>
          <w:rFonts w:ascii="Times New Roman" w:eastAsia="Times New Roman" w:hAnsi="Times New Roman" w:cs="Times New Roman"/>
          <w:sz w:val="24"/>
          <w:szCs w:val="24"/>
          <w:lang w:eastAsia="sk-SK"/>
        </w:rPr>
        <w:t>inovačné</w:t>
      </w:r>
      <w:r w:rsidRPr="001D38C5">
        <w:rPr>
          <w:rFonts w:ascii="Times New Roman" w:eastAsia="Times New Roman" w:hAnsi="Times New Roman" w:cs="Times New Roman"/>
          <w:sz w:val="24"/>
          <w:szCs w:val="24"/>
          <w:lang w:eastAsia="sk-SK"/>
        </w:rPr>
        <w:t>ho vzdelávania, žiadosť obsahuje okrem náležitostí podľa odseku 1 aj</w:t>
      </w:r>
    </w:p>
    <w:p w14:paraId="3EEE7555"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a) označenie kategórií, </w:t>
      </w:r>
      <w:proofErr w:type="spellStart"/>
      <w:r w:rsidRPr="001D38C5">
        <w:rPr>
          <w:rFonts w:ascii="Times New Roman" w:eastAsia="Times New Roman" w:hAnsi="Times New Roman" w:cs="Times New Roman"/>
          <w:sz w:val="24"/>
          <w:szCs w:val="24"/>
          <w:lang w:eastAsia="sk-SK"/>
        </w:rPr>
        <w:t>podkategórií</w:t>
      </w:r>
      <w:proofErr w:type="spellEnd"/>
      <w:r w:rsidRPr="001D38C5">
        <w:rPr>
          <w:rFonts w:ascii="Times New Roman" w:eastAsia="Times New Roman" w:hAnsi="Times New Roman" w:cs="Times New Roman"/>
          <w:sz w:val="24"/>
          <w:szCs w:val="24"/>
          <w:lang w:eastAsia="sk-SK"/>
        </w:rPr>
        <w:t xml:space="preserve"> a stupňa vzdelania pedagogických zamestnancov, označenie kategórií odborných zamestnancov, pre ktoré môže poskytovateľ poskytovať </w:t>
      </w:r>
      <w:r>
        <w:rPr>
          <w:rFonts w:ascii="Times New Roman" w:eastAsia="Times New Roman" w:hAnsi="Times New Roman" w:cs="Times New Roman"/>
          <w:sz w:val="24"/>
          <w:szCs w:val="24"/>
          <w:lang w:eastAsia="sk-SK"/>
        </w:rPr>
        <w:t>inovačné</w:t>
      </w:r>
      <w:r w:rsidRPr="001D38C5">
        <w:rPr>
          <w:rFonts w:ascii="Times New Roman" w:eastAsia="Times New Roman" w:hAnsi="Times New Roman" w:cs="Times New Roman"/>
          <w:sz w:val="24"/>
          <w:szCs w:val="24"/>
          <w:lang w:eastAsia="sk-SK"/>
        </w:rPr>
        <w:t xml:space="preserve"> vzdelávanie,</w:t>
      </w:r>
    </w:p>
    <w:p w14:paraId="5D181252"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b) vymedzenie obsahového zamerania </w:t>
      </w:r>
      <w:r>
        <w:rPr>
          <w:rFonts w:ascii="Times New Roman" w:eastAsia="Times New Roman" w:hAnsi="Times New Roman" w:cs="Times New Roman"/>
          <w:sz w:val="24"/>
          <w:szCs w:val="24"/>
          <w:lang w:eastAsia="sk-SK"/>
        </w:rPr>
        <w:t>inovačné</w:t>
      </w:r>
      <w:r w:rsidRPr="001D38C5">
        <w:rPr>
          <w:rFonts w:ascii="Times New Roman" w:eastAsia="Times New Roman" w:hAnsi="Times New Roman" w:cs="Times New Roman"/>
          <w:sz w:val="24"/>
          <w:szCs w:val="24"/>
          <w:lang w:eastAsia="sk-SK"/>
        </w:rPr>
        <w:t>ho vzdelávania,</w:t>
      </w:r>
    </w:p>
    <w:p w14:paraId="7F83C8D3"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c) vstupné požiadavky na pedagogického zamestnanca alebo odborného zamestnanca,</w:t>
      </w:r>
    </w:p>
    <w:p w14:paraId="7DBC3C36"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d) označenie profesijných kompetencií na výkon povolania, ktoré si absolvent </w:t>
      </w:r>
      <w:r>
        <w:rPr>
          <w:rFonts w:ascii="Times New Roman" w:eastAsia="Times New Roman" w:hAnsi="Times New Roman" w:cs="Times New Roman"/>
          <w:sz w:val="24"/>
          <w:szCs w:val="24"/>
          <w:lang w:eastAsia="sk-SK"/>
        </w:rPr>
        <w:t>inovačné</w:t>
      </w:r>
      <w:r w:rsidRPr="001D38C5">
        <w:rPr>
          <w:rFonts w:ascii="Times New Roman" w:eastAsia="Times New Roman" w:hAnsi="Times New Roman" w:cs="Times New Roman"/>
          <w:sz w:val="24"/>
          <w:szCs w:val="24"/>
          <w:lang w:eastAsia="sk-SK"/>
        </w:rPr>
        <w:t xml:space="preserve">ho vzdelávania aktualizuje alebo inovuje, </w:t>
      </w:r>
    </w:p>
    <w:p w14:paraId="395EE3AC"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e) doklad o uhradení poplatku v sume 100 % sumy životného minima pre jednu plnoletú fyzickú osobu; suma poplatku sa zaokrúhľuje na celé eurá smerom nadol. </w:t>
      </w:r>
    </w:p>
    <w:p w14:paraId="0851014C"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5</w:t>
      </w:r>
      <w:r w:rsidRPr="001D38C5">
        <w:rPr>
          <w:rFonts w:ascii="Times New Roman" w:eastAsia="Times New Roman" w:hAnsi="Times New Roman" w:cs="Times New Roman"/>
          <w:sz w:val="24"/>
          <w:szCs w:val="24"/>
          <w:lang w:eastAsia="sk-SK"/>
        </w:rPr>
        <w:t xml:space="preserve">) Ak ide o žiadosť o akreditáciu organizácie na uskutočňovanie atestácií pedagogických zamestnancov a odborných zamestnancov, žiadosť obsahuje okrem náležitostí podľa odseku </w:t>
      </w:r>
      <w:r>
        <w:rPr>
          <w:rFonts w:ascii="Times New Roman" w:eastAsia="Times New Roman" w:hAnsi="Times New Roman" w:cs="Times New Roman"/>
          <w:sz w:val="24"/>
          <w:szCs w:val="24"/>
          <w:lang w:eastAsia="sk-SK"/>
        </w:rPr>
        <w:t>2</w:t>
      </w:r>
      <w:r w:rsidRPr="001D38C5">
        <w:rPr>
          <w:rFonts w:ascii="Times New Roman" w:eastAsia="Times New Roman" w:hAnsi="Times New Roman" w:cs="Times New Roman"/>
          <w:sz w:val="24"/>
          <w:szCs w:val="24"/>
          <w:lang w:eastAsia="sk-SK"/>
        </w:rPr>
        <w:t xml:space="preserve"> aj</w:t>
      </w:r>
    </w:p>
    <w:p w14:paraId="26AB82D9"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a) označenie stupňov požadovaného vzdelania, kategórií a </w:t>
      </w:r>
      <w:proofErr w:type="spellStart"/>
      <w:r w:rsidRPr="001D38C5">
        <w:rPr>
          <w:rFonts w:ascii="Times New Roman" w:eastAsia="Times New Roman" w:hAnsi="Times New Roman" w:cs="Times New Roman"/>
          <w:sz w:val="24"/>
          <w:szCs w:val="24"/>
          <w:lang w:eastAsia="sk-SK"/>
        </w:rPr>
        <w:t>podkategórií</w:t>
      </w:r>
      <w:proofErr w:type="spellEnd"/>
      <w:r w:rsidRPr="001D38C5">
        <w:rPr>
          <w:rFonts w:ascii="Times New Roman" w:eastAsia="Times New Roman" w:hAnsi="Times New Roman" w:cs="Times New Roman"/>
          <w:sz w:val="24"/>
          <w:szCs w:val="24"/>
          <w:lang w:eastAsia="sk-SK"/>
        </w:rPr>
        <w:t xml:space="preserve"> pedagogických zamestnancov, označenie kategórií odborných zamestnancov, pre ktoré žiadateľ bude organizovať prvú atestáciu alebo druhú atestáciu,</w:t>
      </w:r>
    </w:p>
    <w:p w14:paraId="1CC78830"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b) doklad o uhradení poplatku v sume 100 % sumy životného minima pre jednu plnoletú fyzickú osobu; suma poplatku sa zaokrúhľuje na celé eurá smerom nadol.</w:t>
      </w:r>
    </w:p>
    <w:p w14:paraId="2DC06C9C" w14:textId="77777777" w:rsidR="00434B61" w:rsidRPr="001D38C5" w:rsidRDefault="00434B61" w:rsidP="00434B61">
      <w:pPr>
        <w:pStyle w:val="Bezriadkovania"/>
        <w:jc w:val="both"/>
      </w:pPr>
    </w:p>
    <w:p w14:paraId="2A632B80" w14:textId="77777777" w:rsidR="00BF2B8D" w:rsidRPr="00BF2B8D" w:rsidRDefault="00BF2B8D" w:rsidP="00BF2B8D">
      <w:pPr>
        <w:pStyle w:val="Nadpis1"/>
        <w:jc w:val="center"/>
        <w:rPr>
          <w:rFonts w:eastAsia="Times New Roman"/>
          <w:b/>
        </w:rPr>
      </w:pPr>
      <w:r w:rsidRPr="00BF2B8D">
        <w:rPr>
          <w:rFonts w:eastAsia="Times New Roman"/>
          <w:b/>
        </w:rPr>
        <w:t>§ 66</w:t>
      </w:r>
    </w:p>
    <w:p w14:paraId="3988A34B" w14:textId="77777777" w:rsidR="00BF2B8D" w:rsidRPr="00BF2B8D" w:rsidRDefault="00BF2B8D" w:rsidP="00BF2B8D">
      <w:pPr>
        <w:pStyle w:val="Nadpis1"/>
        <w:jc w:val="center"/>
        <w:rPr>
          <w:b/>
        </w:rPr>
      </w:pPr>
      <w:r w:rsidRPr="00BF2B8D">
        <w:rPr>
          <w:rFonts w:eastAsia="Times New Roman"/>
          <w:b/>
        </w:rPr>
        <w:t xml:space="preserve"> </w:t>
      </w:r>
      <w:r w:rsidRPr="00BF2B8D">
        <w:rPr>
          <w:b/>
        </w:rPr>
        <w:t>Akreditačná rada</w:t>
      </w:r>
    </w:p>
    <w:p w14:paraId="49ED4D43" w14:textId="77777777" w:rsidR="00BF2B8D" w:rsidRPr="00BF2B8D" w:rsidRDefault="00BF2B8D" w:rsidP="00BF2B8D">
      <w:pPr>
        <w:spacing w:after="0" w:line="360" w:lineRule="auto"/>
        <w:jc w:val="both"/>
        <w:rPr>
          <w:rFonts w:ascii="Times New Roman" w:eastAsia="Times New Roman" w:hAnsi="Times New Roman" w:cs="Times New Roman"/>
          <w:sz w:val="24"/>
          <w:szCs w:val="24"/>
          <w:lang w:eastAsia="sk-SK"/>
        </w:rPr>
      </w:pPr>
      <w:r w:rsidRPr="00BF2B8D">
        <w:rPr>
          <w:rFonts w:ascii="Times New Roman" w:eastAsia="Times New Roman" w:hAnsi="Times New Roman" w:cs="Times New Roman"/>
          <w:sz w:val="24"/>
          <w:szCs w:val="24"/>
          <w:lang w:eastAsia="sk-SK"/>
        </w:rPr>
        <w:t xml:space="preserve">(1) Ministerstvo zriaďuje akreditačnú radu ako svoj poradný orgán na účely </w:t>
      </w:r>
    </w:p>
    <w:p w14:paraId="2FB9D517" w14:textId="77777777" w:rsidR="00BF2B8D" w:rsidRPr="00BF2B8D" w:rsidRDefault="00BF2B8D" w:rsidP="00BF2B8D">
      <w:pPr>
        <w:spacing w:after="0" w:line="360" w:lineRule="auto"/>
        <w:jc w:val="both"/>
        <w:rPr>
          <w:rFonts w:ascii="Times New Roman" w:eastAsia="Times New Roman" w:hAnsi="Times New Roman" w:cs="Times New Roman"/>
          <w:sz w:val="24"/>
          <w:szCs w:val="24"/>
          <w:lang w:eastAsia="sk-SK"/>
        </w:rPr>
      </w:pPr>
      <w:r w:rsidRPr="00BF2B8D">
        <w:rPr>
          <w:rFonts w:ascii="Times New Roman" w:eastAsia="Times New Roman" w:hAnsi="Times New Roman" w:cs="Times New Roman"/>
          <w:sz w:val="24"/>
          <w:szCs w:val="24"/>
          <w:lang w:eastAsia="sk-SK"/>
        </w:rPr>
        <w:t xml:space="preserve">a) akreditácie programov vzdelávania, </w:t>
      </w:r>
    </w:p>
    <w:p w14:paraId="07308D5B" w14:textId="77777777" w:rsidR="00BF2B8D" w:rsidRPr="00BF2B8D" w:rsidRDefault="00BF2B8D" w:rsidP="00BF2B8D">
      <w:pPr>
        <w:spacing w:after="0" w:line="360" w:lineRule="auto"/>
        <w:jc w:val="both"/>
        <w:rPr>
          <w:rFonts w:ascii="Times New Roman" w:eastAsia="Times New Roman" w:hAnsi="Times New Roman" w:cs="Times New Roman"/>
          <w:sz w:val="24"/>
          <w:szCs w:val="24"/>
          <w:lang w:eastAsia="sk-SK"/>
        </w:rPr>
      </w:pPr>
      <w:r w:rsidRPr="00BF2B8D">
        <w:rPr>
          <w:rFonts w:ascii="Times New Roman" w:eastAsia="Times New Roman" w:hAnsi="Times New Roman" w:cs="Times New Roman"/>
          <w:sz w:val="24"/>
          <w:szCs w:val="24"/>
          <w:lang w:eastAsia="sk-SK"/>
        </w:rPr>
        <w:t>b) akreditácie poskytovateľov kontinuálneho vzdelávania a</w:t>
      </w:r>
    </w:p>
    <w:p w14:paraId="6CAB7FCC" w14:textId="77777777" w:rsidR="00BF2B8D" w:rsidRPr="00BF2B8D" w:rsidRDefault="00BF2B8D" w:rsidP="00BF2B8D">
      <w:pPr>
        <w:spacing w:after="0" w:line="360" w:lineRule="auto"/>
        <w:jc w:val="both"/>
        <w:rPr>
          <w:rFonts w:ascii="Times New Roman" w:eastAsia="Times New Roman" w:hAnsi="Times New Roman" w:cs="Times New Roman"/>
          <w:sz w:val="24"/>
          <w:szCs w:val="24"/>
          <w:lang w:eastAsia="sk-SK"/>
        </w:rPr>
      </w:pPr>
      <w:r w:rsidRPr="00BF2B8D">
        <w:rPr>
          <w:rFonts w:ascii="Times New Roman" w:hAnsi="Times New Roman" w:cs="Times New Roman"/>
          <w:sz w:val="24"/>
          <w:szCs w:val="24"/>
        </w:rPr>
        <w:t xml:space="preserve">c) akreditácie </w:t>
      </w:r>
      <w:r w:rsidRPr="00BF2B8D">
        <w:rPr>
          <w:rFonts w:ascii="Times New Roman" w:eastAsia="Times New Roman" w:hAnsi="Times New Roman" w:cs="Times New Roman"/>
          <w:sz w:val="24"/>
          <w:szCs w:val="24"/>
          <w:lang w:eastAsia="sk-SK"/>
        </w:rPr>
        <w:t>organizácie na organizovanie atestácií pedagogických zamestnancov a odborných zamestnancov.</w:t>
      </w:r>
    </w:p>
    <w:p w14:paraId="0A52A79A"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 xml:space="preserve">(2) Členov akreditačnej rady vymenúva a odvoláva minister školstva, vedy, výskumu a športu  Slovenskej republiky (ďalej len „minister“). </w:t>
      </w:r>
    </w:p>
    <w:p w14:paraId="1FF48767"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(3) Činnosť akreditačnej rady materiálne a finančne zabezpečuje organizácia zriadená ministerstvom.</w:t>
      </w:r>
    </w:p>
    <w:p w14:paraId="02FB46B3"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lastRenderedPageBreak/>
        <w:t>(4) Organizácia zriadená ministerstvom uhradí členom akreditačnej rady, ktorí nie sú jeho zamestnancami, cestovné náhrady</w:t>
      </w:r>
      <w:r w:rsidRPr="00BF2B8D">
        <w:rPr>
          <w:rStyle w:val="Odkaznapoznmkupodiarou"/>
          <w:rFonts w:ascii="Times New Roman" w:hAnsi="Times New Roman" w:cs="Times New Roman"/>
          <w:sz w:val="24"/>
          <w:szCs w:val="24"/>
        </w:rPr>
        <w:footnoteReference w:id="72"/>
      </w:r>
      <w:r w:rsidRPr="00BF2B8D">
        <w:rPr>
          <w:rFonts w:ascii="Times New Roman" w:hAnsi="Times New Roman" w:cs="Times New Roman"/>
          <w:sz w:val="24"/>
          <w:szCs w:val="24"/>
        </w:rPr>
        <w:t>) a odmenu na základe dohody o vykonaní práce.</w:t>
      </w:r>
      <w:r w:rsidRPr="00BF2B8D">
        <w:rPr>
          <w:rStyle w:val="Odkaznapoznmkupodiarou"/>
          <w:rFonts w:ascii="Times New Roman" w:hAnsi="Times New Roman" w:cs="Times New Roman"/>
          <w:sz w:val="24"/>
          <w:szCs w:val="24"/>
        </w:rPr>
        <w:footnoteReference w:id="73"/>
      </w:r>
      <w:r w:rsidRPr="00BF2B8D">
        <w:rPr>
          <w:rFonts w:ascii="Times New Roman" w:hAnsi="Times New Roman" w:cs="Times New Roman"/>
          <w:sz w:val="24"/>
          <w:szCs w:val="24"/>
        </w:rPr>
        <w:t xml:space="preserve">) </w:t>
      </w:r>
    </w:p>
    <w:p w14:paraId="7CD3F10E" w14:textId="77777777" w:rsidR="00BF2B8D" w:rsidRPr="00BF2B8D" w:rsidRDefault="00BF2B8D" w:rsidP="00BF2B8D">
      <w:pPr>
        <w:spacing w:line="360" w:lineRule="auto"/>
        <w:jc w:val="both"/>
        <w:rPr>
          <w:rFonts w:ascii="Times New Roman" w:hAnsi="Times New Roman" w:cs="Times New Roman"/>
          <w:sz w:val="24"/>
          <w:szCs w:val="24"/>
        </w:rPr>
      </w:pPr>
      <w:r w:rsidRPr="00BF2B8D">
        <w:rPr>
          <w:rFonts w:ascii="Times New Roman" w:hAnsi="Times New Roman" w:cs="Times New Roman"/>
          <w:sz w:val="24"/>
          <w:szCs w:val="24"/>
        </w:rPr>
        <w:t xml:space="preserve">(5) Ministerstvo vydáva štatút akreditačnej rady, ktorým upraví podrobnosti o činnosti akreditačnej rady, o vymenúvaní a odvolávaní členov akreditačnej rady. </w:t>
      </w:r>
    </w:p>
    <w:p w14:paraId="3E7C01DC" w14:textId="77777777" w:rsidR="00250E39" w:rsidRPr="001D38C5" w:rsidRDefault="00250E39" w:rsidP="00250E39">
      <w:pPr>
        <w:jc w:val="both"/>
      </w:pPr>
    </w:p>
    <w:p w14:paraId="25250081" w14:textId="77777777" w:rsidR="00BF2B8D" w:rsidRPr="00BF2B8D" w:rsidRDefault="00BF2B8D" w:rsidP="00BF2B8D">
      <w:pPr>
        <w:pStyle w:val="Nadpis1"/>
        <w:jc w:val="center"/>
        <w:rPr>
          <w:b/>
        </w:rPr>
      </w:pPr>
      <w:r w:rsidRPr="00BF2B8D">
        <w:rPr>
          <w:b/>
        </w:rPr>
        <w:t>SIEDMA ČASŤ STAROSTLIVOSŤ O PEDAGOGICKÉHO ZAMESTNANCA A ODBORNÉHO ZAMESTNANCA A MORÁLNE OCEŇOVANIE</w:t>
      </w:r>
    </w:p>
    <w:p w14:paraId="179117C7" w14:textId="77777777" w:rsidR="00BF2B8D" w:rsidRPr="00BF2B8D" w:rsidRDefault="00BF2B8D" w:rsidP="00BF2B8D">
      <w:pPr>
        <w:pStyle w:val="Bezriadkovania"/>
        <w:jc w:val="center"/>
        <w:rPr>
          <w:b/>
        </w:rPr>
      </w:pPr>
    </w:p>
    <w:p w14:paraId="3449E8A3" w14:textId="77777777" w:rsidR="00BF2B8D" w:rsidRPr="00BF2B8D" w:rsidRDefault="00BF2B8D" w:rsidP="00BF2B8D">
      <w:pPr>
        <w:pStyle w:val="Nadpis1"/>
        <w:jc w:val="center"/>
        <w:rPr>
          <w:b/>
        </w:rPr>
      </w:pPr>
      <w:r w:rsidRPr="00BF2B8D">
        <w:rPr>
          <w:b/>
        </w:rPr>
        <w:t xml:space="preserve">§ 67 </w:t>
      </w:r>
    </w:p>
    <w:p w14:paraId="126E89AA" w14:textId="77777777" w:rsidR="00BF2B8D" w:rsidRPr="00BF2B8D" w:rsidRDefault="00BF2B8D" w:rsidP="00BF2B8D">
      <w:pPr>
        <w:pStyle w:val="Nadpis1"/>
        <w:jc w:val="center"/>
        <w:rPr>
          <w:b/>
        </w:rPr>
      </w:pPr>
      <w:r w:rsidRPr="00BF2B8D">
        <w:rPr>
          <w:b/>
        </w:rPr>
        <w:t>Starostlivosť o pedagogického zamestnanca a odborného zamestnanca</w:t>
      </w:r>
    </w:p>
    <w:p w14:paraId="35A3E712"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 xml:space="preserve">(1) Zamestnávateľ uhradí pedagogickému zamestnancovi a odbornému zamestnancovi školy alebo školského zariadenia, ktorú navštevuje najmenej 50 % detí alebo žiakov zo sociálne znevýhodneného prostredia z celkového počtu navštevujúcich detí alebo žiakov k 15. septembru začínajúceho školského roka, </w:t>
      </w:r>
    </w:p>
    <w:p w14:paraId="6BE46CBC"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 xml:space="preserve">a) jedenkrát ročne preukázanú hodnotu vakcíny proti chrípke, najviac vo výške 5 % sumy životného minima pre jednu plnoletú fyzickú osobu, ak ju neuhrádza zdravotná poisťovňa zamestnanca, </w:t>
      </w:r>
    </w:p>
    <w:p w14:paraId="352C6846"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 xml:space="preserve">b) 75 % preukázanej hodnoty vakcíny proti hepatitíde typu A </w:t>
      </w:r>
      <w:proofErr w:type="spellStart"/>
      <w:r w:rsidRPr="00BF2B8D">
        <w:rPr>
          <w:rFonts w:ascii="Times New Roman" w:hAnsi="Times New Roman" w:cs="Times New Roman"/>
          <w:sz w:val="24"/>
          <w:szCs w:val="24"/>
        </w:rPr>
        <w:t>a</w:t>
      </w:r>
      <w:proofErr w:type="spellEnd"/>
      <w:r w:rsidRPr="00BF2B8D">
        <w:rPr>
          <w:rFonts w:ascii="Times New Roman" w:hAnsi="Times New Roman" w:cs="Times New Roman"/>
          <w:sz w:val="24"/>
          <w:szCs w:val="24"/>
        </w:rPr>
        <w:t xml:space="preserve"> B, najviac v sume životného minima pre jednu plnoletú fyzickú osobu, ak ju neuhrádza zdravotná poisťovňa zamestnanca. </w:t>
      </w:r>
    </w:p>
    <w:p w14:paraId="03A92890"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 xml:space="preserve">(2) Pedagogickému zamestnancovi a odbornému zamestnancovi patrí pracovné voľno s náhradou funkčného platu v rozsahu </w:t>
      </w:r>
    </w:p>
    <w:p w14:paraId="0B85DBB5"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 xml:space="preserve">a) päť pracovných dní v kalendárnom roku na účasť na kompetenčnom vzdelávaní, </w:t>
      </w:r>
    </w:p>
    <w:p w14:paraId="294A557E"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b) ďalších päť pracovných dní na prípravu a vykonanie prvej atestácie alebo druhej atestácie,</w:t>
      </w:r>
    </w:p>
    <w:p w14:paraId="23BE9918"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 xml:space="preserve">c) ďalších päť pracovných dní na účasť na rozširujúcom module funkčného vzdelávania, ak ide o vedúceho pedagogického zamestnanca alebo vedúceho odborného zamestnanca. </w:t>
      </w:r>
    </w:p>
    <w:p w14:paraId="6203EAC9" w14:textId="77777777" w:rsidR="00BF2B8D" w:rsidRPr="00BF2B8D" w:rsidRDefault="00BF2B8D" w:rsidP="00BF2B8D">
      <w:pPr>
        <w:spacing w:after="0" w:line="360" w:lineRule="auto"/>
        <w:jc w:val="both"/>
        <w:rPr>
          <w:rFonts w:ascii="Times New Roman" w:hAnsi="Times New Roman" w:cs="Times New Roman"/>
          <w:strike/>
          <w:sz w:val="24"/>
          <w:szCs w:val="24"/>
        </w:rPr>
      </w:pPr>
      <w:r w:rsidRPr="00BF2B8D">
        <w:rPr>
          <w:rFonts w:ascii="Times New Roman" w:hAnsi="Times New Roman" w:cs="Times New Roman"/>
          <w:sz w:val="24"/>
          <w:szCs w:val="24"/>
        </w:rPr>
        <w:t xml:space="preserve">(3) Ak trvá pracovný pomer pedagogického zamestnanca len v období školského vyučovania, vzniká mu za každý kalendárny mesiac trvania pracovného pomeru nárok na pol dňa pracovného voľna podľa odseku 2 písm. a). </w:t>
      </w:r>
    </w:p>
    <w:p w14:paraId="4B52FC48"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 xml:space="preserve">(4) Pracovné voľno podľa odseku 2 čerpá pedagogický zamestnanec alebo odborný zamestnanec za podmienok určených riaditeľom. Dobu čerpania pracovného voľna určuje </w:t>
      </w:r>
      <w:r w:rsidRPr="00BF2B8D">
        <w:rPr>
          <w:rFonts w:ascii="Times New Roman" w:hAnsi="Times New Roman" w:cs="Times New Roman"/>
          <w:sz w:val="24"/>
          <w:szCs w:val="24"/>
        </w:rPr>
        <w:lastRenderedPageBreak/>
        <w:t xml:space="preserve">riaditeľ spravidla na dobu, keď je obmedzená alebo prerušená prevádzka školy alebo školského zariadenia. </w:t>
      </w:r>
    </w:p>
    <w:p w14:paraId="49A53923"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 xml:space="preserve">(5) Riaditeľ zabezpečí pedagogickým zamestnancom a odborným zamestnancom v pracovnom čase preventívne psychologické poradenstvo najmenej jedenkrát ročne a umožní im absolvovať poradenstvo zamerané na predchádzanie a zvládanie agresivity, sebapoznanie a riešenie konfliktov. </w:t>
      </w:r>
    </w:p>
    <w:p w14:paraId="628DCB87" w14:textId="77777777" w:rsidR="00BF2B8D" w:rsidRPr="00BF2B8D" w:rsidRDefault="00BF2B8D" w:rsidP="00BF2B8D">
      <w:pPr>
        <w:pStyle w:val="Bezriadkovania"/>
        <w:spacing w:line="360" w:lineRule="auto"/>
        <w:jc w:val="both"/>
        <w:rPr>
          <w:rFonts w:ascii="Times New Roman" w:hAnsi="Times New Roman" w:cs="Times New Roman"/>
          <w:sz w:val="24"/>
          <w:szCs w:val="24"/>
        </w:rPr>
      </w:pPr>
      <w:r w:rsidRPr="00BF2B8D">
        <w:rPr>
          <w:rFonts w:ascii="Times New Roman" w:hAnsi="Times New Roman" w:cs="Times New Roman"/>
          <w:sz w:val="24"/>
          <w:szCs w:val="24"/>
        </w:rPr>
        <w:t>(6) Zamestnávateľ môže pedagogickému zamestnancovi a odbornému zamestnancovi povoliť prerušenie výkonu povolania najviac na jeden školský rok, ak vykonával povolanie v príslušnej kategórii a </w:t>
      </w:r>
      <w:proofErr w:type="spellStart"/>
      <w:r w:rsidRPr="00BF2B8D">
        <w:rPr>
          <w:rFonts w:ascii="Times New Roman" w:hAnsi="Times New Roman" w:cs="Times New Roman"/>
          <w:sz w:val="24"/>
          <w:szCs w:val="24"/>
        </w:rPr>
        <w:t>podkategórii</w:t>
      </w:r>
      <w:proofErr w:type="spellEnd"/>
      <w:r w:rsidRPr="00BF2B8D">
        <w:rPr>
          <w:rFonts w:ascii="Times New Roman" w:hAnsi="Times New Roman" w:cs="Times New Roman"/>
          <w:sz w:val="24"/>
          <w:szCs w:val="24"/>
        </w:rPr>
        <w:t xml:space="preserve"> pedagogického zamestnanca alebo v príslušnej kategórii odborného zamestnanca u toho istého zamestnávateľa v trvaní najmenej desať rokov. </w:t>
      </w:r>
    </w:p>
    <w:p w14:paraId="74C5F5BF" w14:textId="77777777" w:rsidR="00BF2B8D" w:rsidRPr="00BF2B8D" w:rsidRDefault="00BF2B8D" w:rsidP="00BF2B8D">
      <w:pPr>
        <w:pStyle w:val="Bezriadkovania"/>
        <w:spacing w:line="360" w:lineRule="auto"/>
        <w:jc w:val="both"/>
        <w:rPr>
          <w:rFonts w:ascii="Times New Roman" w:hAnsi="Times New Roman" w:cs="Times New Roman"/>
          <w:sz w:val="24"/>
          <w:szCs w:val="24"/>
        </w:rPr>
      </w:pPr>
      <w:r w:rsidRPr="00BF2B8D">
        <w:rPr>
          <w:rFonts w:ascii="Times New Roman" w:hAnsi="Times New Roman" w:cs="Times New Roman"/>
          <w:sz w:val="24"/>
          <w:szCs w:val="24"/>
        </w:rPr>
        <w:t>(7) Pedagogickému zamestnancovi alebo odbornému zamestnancovi za čas prerušenia výkonu povolania podľa odseku 6 nepatrí mzda</w:t>
      </w:r>
      <w:r w:rsidRPr="00BF2B8D">
        <w:rPr>
          <w:rStyle w:val="Odkaznapoznmkupodiarou"/>
          <w:rFonts w:ascii="Times New Roman" w:hAnsi="Times New Roman" w:cs="Times New Roman"/>
          <w:sz w:val="24"/>
          <w:szCs w:val="24"/>
        </w:rPr>
        <w:footnoteReference w:id="74"/>
      </w:r>
      <w:r w:rsidRPr="00BF2B8D">
        <w:rPr>
          <w:rStyle w:val="Hypertextovprepojenie"/>
          <w:rFonts w:ascii="Times New Roman" w:hAnsi="Times New Roman" w:cs="Times New Roman"/>
          <w:color w:val="auto"/>
          <w:sz w:val="24"/>
          <w:szCs w:val="24"/>
          <w:u w:val="none"/>
        </w:rPr>
        <w:t>)</w:t>
      </w:r>
      <w:r w:rsidRPr="00BF2B8D">
        <w:rPr>
          <w:rFonts w:ascii="Times New Roman" w:hAnsi="Times New Roman" w:cs="Times New Roman"/>
          <w:sz w:val="24"/>
          <w:szCs w:val="24"/>
        </w:rPr>
        <w:t xml:space="preserve"> alebo plat podľa osobitného predpisu.</w:t>
      </w:r>
      <w:r w:rsidRPr="00BF2B8D" w:rsidDel="00687E82">
        <w:t xml:space="preserve"> </w:t>
      </w:r>
      <w:r w:rsidRPr="00BF2B8D">
        <w:rPr>
          <w:rStyle w:val="Odkaznapoznmkupodiarou"/>
          <w:rFonts w:ascii="Times New Roman" w:hAnsi="Times New Roman" w:cs="Times New Roman"/>
          <w:sz w:val="24"/>
          <w:szCs w:val="24"/>
        </w:rPr>
        <w:footnoteReference w:id="75"/>
      </w:r>
      <w:r w:rsidRPr="00BF2B8D">
        <w:rPr>
          <w:rStyle w:val="Hypertextovprepojenie"/>
          <w:rFonts w:ascii="Times New Roman" w:hAnsi="Times New Roman" w:cs="Times New Roman"/>
          <w:color w:val="auto"/>
          <w:sz w:val="24"/>
          <w:szCs w:val="24"/>
          <w:u w:val="none"/>
        </w:rPr>
        <w:t>)</w:t>
      </w:r>
    </w:p>
    <w:p w14:paraId="69719C51" w14:textId="77777777" w:rsidR="00BF2B8D" w:rsidRPr="00BF2B8D" w:rsidRDefault="00BF2B8D" w:rsidP="00BF2B8D">
      <w:pPr>
        <w:pStyle w:val="Bezriadkovania"/>
      </w:pPr>
    </w:p>
    <w:p w14:paraId="4686BA0C" w14:textId="77777777" w:rsidR="00BF2B8D" w:rsidRPr="00BF2B8D" w:rsidRDefault="00BF2B8D" w:rsidP="00BF2B8D">
      <w:pPr>
        <w:pStyle w:val="Nadpis1"/>
        <w:jc w:val="center"/>
        <w:rPr>
          <w:b/>
        </w:rPr>
      </w:pPr>
      <w:r w:rsidRPr="00BF2B8D">
        <w:rPr>
          <w:b/>
        </w:rPr>
        <w:t>§ 68</w:t>
      </w:r>
    </w:p>
    <w:p w14:paraId="399C4A68" w14:textId="77777777" w:rsidR="00BF2B8D" w:rsidRPr="00BF2B8D" w:rsidRDefault="00BF2B8D" w:rsidP="00BF2B8D">
      <w:pPr>
        <w:spacing w:line="360" w:lineRule="auto"/>
        <w:jc w:val="both"/>
        <w:rPr>
          <w:rFonts w:ascii="Times New Roman" w:hAnsi="Times New Roman" w:cs="Times New Roman"/>
          <w:sz w:val="24"/>
          <w:szCs w:val="24"/>
        </w:rPr>
      </w:pPr>
      <w:r w:rsidRPr="00BF2B8D">
        <w:rPr>
          <w:rFonts w:ascii="Times New Roman" w:hAnsi="Times New Roman" w:cs="Times New Roman"/>
          <w:sz w:val="24"/>
          <w:szCs w:val="24"/>
        </w:rPr>
        <w:t xml:space="preserve">(1) Zamestnávateľ je povinný informovať o voľných pracovných miestach pedagogických zamestnancov a odborných zamestnancov </w:t>
      </w:r>
    </w:p>
    <w:p w14:paraId="3BDF4EC6" w14:textId="77777777" w:rsidR="00BF2B8D" w:rsidRPr="00BF2B8D" w:rsidRDefault="00BF2B8D" w:rsidP="00BF2B8D">
      <w:pPr>
        <w:spacing w:line="360" w:lineRule="auto"/>
        <w:jc w:val="both"/>
        <w:rPr>
          <w:rFonts w:ascii="Times New Roman" w:hAnsi="Times New Roman" w:cs="Times New Roman"/>
          <w:sz w:val="24"/>
          <w:szCs w:val="24"/>
        </w:rPr>
      </w:pPr>
      <w:r w:rsidRPr="00BF2B8D">
        <w:rPr>
          <w:rFonts w:ascii="Times New Roman" w:hAnsi="Times New Roman" w:cs="Times New Roman"/>
          <w:sz w:val="24"/>
          <w:szCs w:val="24"/>
        </w:rPr>
        <w:t xml:space="preserve">a) zverejnením informácie o voľnom pracovnom mieste na svojom webovom sídle, ak má webové sídlo, </w:t>
      </w:r>
    </w:p>
    <w:p w14:paraId="00DDD75A" w14:textId="77777777" w:rsidR="00BF2B8D" w:rsidRPr="00BF2B8D" w:rsidRDefault="00BF2B8D" w:rsidP="00BF2B8D">
      <w:pPr>
        <w:spacing w:line="360" w:lineRule="auto"/>
        <w:jc w:val="both"/>
        <w:rPr>
          <w:rFonts w:ascii="Times New Roman" w:hAnsi="Times New Roman" w:cs="Times New Roman"/>
          <w:sz w:val="24"/>
          <w:szCs w:val="24"/>
        </w:rPr>
      </w:pPr>
      <w:r w:rsidRPr="00BF2B8D">
        <w:rPr>
          <w:rFonts w:ascii="Times New Roman" w:hAnsi="Times New Roman" w:cs="Times New Roman"/>
          <w:sz w:val="24"/>
          <w:szCs w:val="24"/>
        </w:rPr>
        <w:t xml:space="preserve">b) zverejnením informácie o voľnom pracovnom mieste na webovom sídle zriaďovateľa, ak má zriaďovateľ webové sídlo, a </w:t>
      </w:r>
    </w:p>
    <w:p w14:paraId="599B4DDE" w14:textId="77777777" w:rsidR="00BF2B8D" w:rsidRPr="00BF2B8D" w:rsidRDefault="00BF2B8D" w:rsidP="00BF2B8D">
      <w:pPr>
        <w:spacing w:line="360" w:lineRule="auto"/>
        <w:jc w:val="both"/>
        <w:rPr>
          <w:rFonts w:ascii="Times New Roman" w:hAnsi="Times New Roman" w:cs="Times New Roman"/>
          <w:sz w:val="24"/>
          <w:szCs w:val="24"/>
        </w:rPr>
      </w:pPr>
      <w:r w:rsidRPr="00BF2B8D">
        <w:rPr>
          <w:rFonts w:ascii="Times New Roman" w:hAnsi="Times New Roman" w:cs="Times New Roman"/>
          <w:sz w:val="24"/>
          <w:szCs w:val="24"/>
        </w:rPr>
        <w:t xml:space="preserve">c) odoslaním informácie o voľnom pracovnom mieste príslušnému orgánu miestnej štátnej správy v školstve na účely zverejnenia na jeho webovom sídle. </w:t>
      </w:r>
    </w:p>
    <w:p w14:paraId="36072401" w14:textId="77777777" w:rsidR="00BF2B8D" w:rsidRPr="00BF2B8D" w:rsidRDefault="00BF2B8D" w:rsidP="00BF2B8D">
      <w:pPr>
        <w:spacing w:line="360" w:lineRule="auto"/>
        <w:jc w:val="both"/>
        <w:rPr>
          <w:rFonts w:ascii="Times New Roman" w:hAnsi="Times New Roman" w:cs="Times New Roman"/>
          <w:sz w:val="24"/>
          <w:szCs w:val="24"/>
        </w:rPr>
      </w:pPr>
      <w:r w:rsidRPr="00BF2B8D">
        <w:rPr>
          <w:rFonts w:ascii="Times New Roman" w:hAnsi="Times New Roman" w:cs="Times New Roman"/>
          <w:sz w:val="24"/>
          <w:szCs w:val="24"/>
        </w:rPr>
        <w:t>(2) Informácia podľa odseku 1 obsahuje najmä</w:t>
      </w:r>
    </w:p>
    <w:p w14:paraId="4AFCFDF3" w14:textId="77777777" w:rsidR="00BF2B8D" w:rsidRPr="00BF2B8D" w:rsidRDefault="00BF2B8D" w:rsidP="00BF2B8D">
      <w:pPr>
        <w:spacing w:line="360" w:lineRule="auto"/>
        <w:jc w:val="both"/>
        <w:rPr>
          <w:rFonts w:ascii="Times New Roman" w:hAnsi="Times New Roman" w:cs="Times New Roman"/>
          <w:sz w:val="24"/>
          <w:szCs w:val="24"/>
        </w:rPr>
      </w:pPr>
      <w:r w:rsidRPr="00BF2B8D">
        <w:rPr>
          <w:rFonts w:ascii="Times New Roman" w:hAnsi="Times New Roman" w:cs="Times New Roman"/>
          <w:sz w:val="24"/>
          <w:szCs w:val="24"/>
        </w:rPr>
        <w:t>a) názov a adresu zamestnávateľa,</w:t>
      </w:r>
    </w:p>
    <w:p w14:paraId="66A726F8" w14:textId="77777777" w:rsidR="00BF2B8D" w:rsidRPr="00BF2B8D" w:rsidRDefault="00BF2B8D" w:rsidP="00BF2B8D">
      <w:pPr>
        <w:spacing w:line="360" w:lineRule="auto"/>
        <w:jc w:val="both"/>
        <w:rPr>
          <w:rFonts w:ascii="Times New Roman" w:hAnsi="Times New Roman" w:cs="Times New Roman"/>
          <w:sz w:val="24"/>
          <w:szCs w:val="24"/>
        </w:rPr>
      </w:pPr>
      <w:r w:rsidRPr="00BF2B8D">
        <w:rPr>
          <w:rFonts w:ascii="Times New Roman" w:hAnsi="Times New Roman" w:cs="Times New Roman"/>
          <w:sz w:val="24"/>
          <w:szCs w:val="24"/>
        </w:rPr>
        <w:t xml:space="preserve">b) príslušnú kategóriu a </w:t>
      </w:r>
      <w:proofErr w:type="spellStart"/>
      <w:r w:rsidRPr="00BF2B8D">
        <w:rPr>
          <w:rFonts w:ascii="Times New Roman" w:hAnsi="Times New Roman" w:cs="Times New Roman"/>
          <w:sz w:val="24"/>
          <w:szCs w:val="24"/>
        </w:rPr>
        <w:t>podkategóriu</w:t>
      </w:r>
      <w:proofErr w:type="spellEnd"/>
      <w:r w:rsidRPr="00BF2B8D">
        <w:rPr>
          <w:rFonts w:ascii="Times New Roman" w:hAnsi="Times New Roman" w:cs="Times New Roman"/>
          <w:sz w:val="24"/>
          <w:szCs w:val="24"/>
        </w:rPr>
        <w:t xml:space="preserve"> pedagogických zamestnancov alebo príslušnú kategóriu odborných zamestnancov, </w:t>
      </w:r>
    </w:p>
    <w:p w14:paraId="358EF42D" w14:textId="77777777" w:rsidR="00BF2B8D" w:rsidRPr="00BF2B8D" w:rsidRDefault="00BF2B8D" w:rsidP="00BF2B8D">
      <w:pPr>
        <w:spacing w:line="360" w:lineRule="auto"/>
        <w:jc w:val="both"/>
        <w:rPr>
          <w:rFonts w:ascii="Times New Roman" w:hAnsi="Times New Roman" w:cs="Times New Roman"/>
          <w:sz w:val="24"/>
          <w:szCs w:val="24"/>
        </w:rPr>
      </w:pPr>
      <w:r w:rsidRPr="00BF2B8D">
        <w:rPr>
          <w:rFonts w:ascii="Times New Roman" w:hAnsi="Times New Roman" w:cs="Times New Roman"/>
          <w:sz w:val="24"/>
          <w:szCs w:val="24"/>
        </w:rPr>
        <w:t>c) kvalifikačné predpoklady,</w:t>
      </w:r>
    </w:p>
    <w:p w14:paraId="483A3465" w14:textId="77777777" w:rsidR="00BF2B8D" w:rsidRPr="00BF2B8D" w:rsidRDefault="00BF2B8D" w:rsidP="00BF2B8D">
      <w:pPr>
        <w:spacing w:line="360" w:lineRule="auto"/>
        <w:jc w:val="both"/>
        <w:rPr>
          <w:rFonts w:ascii="Times New Roman" w:hAnsi="Times New Roman" w:cs="Times New Roman"/>
          <w:sz w:val="24"/>
          <w:szCs w:val="24"/>
        </w:rPr>
      </w:pPr>
      <w:r w:rsidRPr="00BF2B8D">
        <w:rPr>
          <w:rFonts w:ascii="Times New Roman" w:hAnsi="Times New Roman" w:cs="Times New Roman"/>
          <w:sz w:val="24"/>
          <w:szCs w:val="24"/>
        </w:rPr>
        <w:t>d) zoznam požadovaných dokladov,</w:t>
      </w:r>
    </w:p>
    <w:p w14:paraId="7BF8DC8E" w14:textId="77777777" w:rsidR="00BF2B8D" w:rsidRPr="00BF2B8D" w:rsidRDefault="00BF2B8D" w:rsidP="00BF2B8D">
      <w:pPr>
        <w:spacing w:line="360" w:lineRule="auto"/>
        <w:jc w:val="both"/>
        <w:rPr>
          <w:rFonts w:ascii="Times New Roman" w:hAnsi="Times New Roman" w:cs="Times New Roman"/>
          <w:sz w:val="24"/>
          <w:szCs w:val="24"/>
        </w:rPr>
      </w:pPr>
      <w:r w:rsidRPr="00BF2B8D">
        <w:rPr>
          <w:rFonts w:ascii="Times New Roman" w:hAnsi="Times New Roman" w:cs="Times New Roman"/>
          <w:sz w:val="24"/>
          <w:szCs w:val="24"/>
        </w:rPr>
        <w:lastRenderedPageBreak/>
        <w:t>e) iné požiadavky v súvislosti s obsadzovaným pracovným miestom.</w:t>
      </w:r>
    </w:p>
    <w:p w14:paraId="153239EF" w14:textId="77777777" w:rsidR="00BF2B8D" w:rsidRPr="00BF2B8D" w:rsidRDefault="00BF2B8D" w:rsidP="00BF2B8D">
      <w:pPr>
        <w:spacing w:line="360" w:lineRule="auto"/>
        <w:jc w:val="both"/>
        <w:rPr>
          <w:rFonts w:ascii="Times New Roman" w:hAnsi="Times New Roman" w:cs="Times New Roman"/>
          <w:sz w:val="24"/>
          <w:szCs w:val="24"/>
        </w:rPr>
      </w:pPr>
      <w:r w:rsidRPr="00BF2B8D">
        <w:rPr>
          <w:rFonts w:ascii="Times New Roman" w:hAnsi="Times New Roman" w:cs="Times New Roman"/>
          <w:sz w:val="24"/>
          <w:szCs w:val="24"/>
        </w:rPr>
        <w:t>(3) Pracovný pomer na určitú dobu</w:t>
      </w:r>
      <w:r w:rsidRPr="00BF2B8D">
        <w:rPr>
          <w:rStyle w:val="Odkaznapoznmkupodiarou"/>
          <w:rFonts w:ascii="Times New Roman" w:hAnsi="Times New Roman" w:cs="Times New Roman"/>
          <w:sz w:val="24"/>
          <w:szCs w:val="24"/>
        </w:rPr>
        <w:footnoteReference w:id="76"/>
      </w:r>
      <w:r w:rsidRPr="00BF2B8D">
        <w:rPr>
          <w:rStyle w:val="Hypertextovprepojenie"/>
          <w:rFonts w:ascii="Times New Roman" w:hAnsi="Times New Roman" w:cs="Times New Roman"/>
          <w:color w:val="auto"/>
          <w:sz w:val="24"/>
          <w:szCs w:val="24"/>
          <w:u w:val="none"/>
        </w:rPr>
        <w:t>)</w:t>
      </w:r>
      <w:r w:rsidRPr="00BF2B8D">
        <w:rPr>
          <w:rFonts w:ascii="Times New Roman" w:hAnsi="Times New Roman" w:cs="Times New Roman"/>
          <w:sz w:val="24"/>
          <w:szCs w:val="24"/>
        </w:rPr>
        <w:t xml:space="preserve"> s pedagogickým zamestnancom možno dohodnúť najkratšie do 31. augusta; to sa nevzťahuje na pracovný pomer dohodnutý na určitú dobu z dôvodu zastupovania zamestnanca podľa osobitného predpisu.</w:t>
      </w:r>
      <w:r w:rsidRPr="00BF2B8D">
        <w:rPr>
          <w:rStyle w:val="Odkaznapoznmkupodiarou"/>
          <w:rFonts w:ascii="Times New Roman" w:hAnsi="Times New Roman" w:cs="Times New Roman"/>
          <w:sz w:val="24"/>
          <w:szCs w:val="24"/>
        </w:rPr>
        <w:footnoteReference w:id="77"/>
      </w:r>
      <w:r w:rsidRPr="00BF2B8D">
        <w:rPr>
          <w:rFonts w:ascii="Times New Roman" w:hAnsi="Times New Roman" w:cs="Times New Roman"/>
          <w:sz w:val="24"/>
          <w:szCs w:val="24"/>
        </w:rPr>
        <w:t>)</w:t>
      </w:r>
      <w:r w:rsidRPr="00BF2B8D" w:rsidDel="00C16331">
        <w:t xml:space="preserve"> </w:t>
      </w:r>
    </w:p>
    <w:p w14:paraId="42E55386" w14:textId="77777777" w:rsidR="00BF2B8D" w:rsidRPr="00BF2B8D" w:rsidRDefault="00BF2B8D" w:rsidP="00BF2B8D">
      <w:pPr>
        <w:spacing w:line="360" w:lineRule="auto"/>
        <w:jc w:val="both"/>
        <w:rPr>
          <w:rFonts w:ascii="Times New Roman" w:hAnsi="Times New Roman" w:cs="Times New Roman"/>
          <w:sz w:val="24"/>
          <w:szCs w:val="24"/>
        </w:rPr>
      </w:pPr>
      <w:r w:rsidRPr="00BF2B8D">
        <w:rPr>
          <w:rFonts w:ascii="Times New Roman" w:hAnsi="Times New Roman" w:cs="Times New Roman"/>
          <w:sz w:val="24"/>
          <w:szCs w:val="24"/>
        </w:rPr>
        <w:t>(4) Na pracovný pomer na určitú dobu dohodnutý podľa odseku 3 sa vzťahuje osobitný predpis,</w:t>
      </w:r>
      <w:r w:rsidRPr="00BF2B8D">
        <w:rPr>
          <w:rStyle w:val="Odkaznapoznmkupodiarou"/>
          <w:rFonts w:ascii="Times New Roman" w:hAnsi="Times New Roman" w:cs="Times New Roman"/>
          <w:sz w:val="24"/>
          <w:szCs w:val="24"/>
        </w:rPr>
        <w:footnoteReference w:id="78"/>
      </w:r>
      <w:r w:rsidRPr="00BF2B8D">
        <w:rPr>
          <w:rFonts w:ascii="Times New Roman" w:hAnsi="Times New Roman" w:cs="Times New Roman"/>
          <w:sz w:val="24"/>
          <w:szCs w:val="24"/>
        </w:rPr>
        <w:t xml:space="preserve">) ak tento zákon neustanovuje inak. </w:t>
      </w:r>
    </w:p>
    <w:p w14:paraId="72C22361" w14:textId="77777777" w:rsidR="00BF2B8D" w:rsidRPr="00250E39" w:rsidRDefault="00BF2B8D" w:rsidP="00BF2B8D">
      <w:pPr>
        <w:pStyle w:val="Bezriadkovania"/>
        <w:jc w:val="center"/>
        <w:rPr>
          <w:color w:val="00B050"/>
        </w:rPr>
      </w:pPr>
    </w:p>
    <w:p w14:paraId="6588AA59" w14:textId="77777777" w:rsidR="00434B61" w:rsidRPr="009723B2" w:rsidRDefault="00434B61" w:rsidP="00434B61">
      <w:pPr>
        <w:pStyle w:val="Nadpis1"/>
        <w:jc w:val="center"/>
        <w:rPr>
          <w:b/>
        </w:rPr>
      </w:pPr>
      <w:r w:rsidRPr="009723B2">
        <w:rPr>
          <w:b/>
        </w:rPr>
        <w:t xml:space="preserve">§ 69 </w:t>
      </w:r>
    </w:p>
    <w:p w14:paraId="46FC11F1" w14:textId="77777777" w:rsidR="00434B61" w:rsidRPr="009723B2" w:rsidRDefault="00434B61" w:rsidP="00434B61">
      <w:pPr>
        <w:pStyle w:val="Nadpis1"/>
        <w:jc w:val="center"/>
        <w:rPr>
          <w:b/>
        </w:rPr>
      </w:pPr>
      <w:r w:rsidRPr="009723B2">
        <w:rPr>
          <w:b/>
        </w:rPr>
        <w:t>Morálne oceňovanie</w:t>
      </w:r>
    </w:p>
    <w:p w14:paraId="4F491CD2" w14:textId="77777777" w:rsidR="00434B61" w:rsidRPr="001D38C5" w:rsidRDefault="00434B61" w:rsidP="00434B61">
      <w:pPr>
        <w:spacing w:after="0"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(1) Minister môže udeliť pedagogickému zamestnancovi a odbornému zamestnancovi morálne ocenenie, ktoré môže byť spojené s finančným darom alebo vecným darom, za </w:t>
      </w:r>
    </w:p>
    <w:p w14:paraId="42E38F10" w14:textId="77777777" w:rsidR="00434B61" w:rsidRPr="001D38C5" w:rsidRDefault="00434B61" w:rsidP="00434B61">
      <w:pPr>
        <w:spacing w:after="0"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a) celoživotnú prácu a mimoriadne výsledky dosiahnuté vo výchove a vzdelávaní, na úseku vedy, starostlivosti o deti, mládež a šport a za prácu a výsledky celoštátneho významu a medzinárodného významu, </w:t>
      </w:r>
    </w:p>
    <w:p w14:paraId="2EF42C6F" w14:textId="77777777" w:rsidR="00434B61" w:rsidRPr="001D38C5" w:rsidRDefault="00434B61" w:rsidP="00434B61">
      <w:pPr>
        <w:spacing w:after="0"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b) dlhoročný podiel na rozvoji školstva Slovenskej republiky v oblasti výchovy a vzdelávania, humánneho a tvorivého prístupu vo výchovno-vzdelávacom procese, </w:t>
      </w:r>
    </w:p>
    <w:p w14:paraId="68596D12" w14:textId="77777777" w:rsidR="00434B61" w:rsidRPr="001D38C5" w:rsidRDefault="00434B61" w:rsidP="00434B61">
      <w:pPr>
        <w:spacing w:after="0" w:line="360" w:lineRule="auto"/>
        <w:jc w:val="both"/>
        <w:rPr>
          <w:rFonts w:ascii="Times New Roman" w:hAnsi="Times New Roman" w:cs="Times New Roman"/>
          <w:sz w:val="24"/>
          <w:szCs w:val="24"/>
        </w:rPr>
      </w:pPr>
      <w:r w:rsidRPr="001D38C5">
        <w:rPr>
          <w:rFonts w:ascii="Times New Roman" w:hAnsi="Times New Roman" w:cs="Times New Roman"/>
          <w:sz w:val="24"/>
          <w:szCs w:val="24"/>
        </w:rPr>
        <w:t>c) mimoriadne výsledky v oblasti výchovy a vzdelávania detí a žiakov.</w:t>
      </w:r>
    </w:p>
    <w:p w14:paraId="49BA4812" w14:textId="77777777" w:rsidR="00434B61" w:rsidRPr="007A77A6" w:rsidRDefault="00434B61" w:rsidP="00434B61">
      <w:pPr>
        <w:spacing w:after="0" w:line="360" w:lineRule="auto"/>
        <w:jc w:val="both"/>
        <w:rPr>
          <w:rFonts w:ascii="Times New Roman" w:hAnsi="Times New Roman" w:cs="Times New Roman"/>
          <w:color w:val="FF0000"/>
          <w:sz w:val="24"/>
          <w:szCs w:val="24"/>
        </w:rPr>
      </w:pPr>
      <w:r w:rsidRPr="007A77A6">
        <w:rPr>
          <w:rFonts w:ascii="Times New Roman" w:hAnsi="Times New Roman" w:cs="Times New Roman"/>
          <w:color w:val="FF0000"/>
          <w:sz w:val="24"/>
          <w:szCs w:val="24"/>
        </w:rPr>
        <w:t>(2) Návrh na morálne ocenenie podľa odseku 1 predkladajú</w:t>
      </w:r>
    </w:p>
    <w:p w14:paraId="0A6BB009" w14:textId="77777777" w:rsidR="00434B61" w:rsidRDefault="00434B61" w:rsidP="00434B61">
      <w:pPr>
        <w:spacing w:after="0" w:line="360" w:lineRule="auto"/>
        <w:jc w:val="both"/>
        <w:rPr>
          <w:rFonts w:ascii="Times New Roman" w:hAnsi="Times New Roman" w:cs="Times New Roman"/>
          <w:color w:val="FF0000"/>
          <w:sz w:val="24"/>
          <w:szCs w:val="24"/>
        </w:rPr>
      </w:pPr>
      <w:r w:rsidRPr="007A77A6">
        <w:rPr>
          <w:rFonts w:ascii="Times New Roman" w:hAnsi="Times New Roman" w:cs="Times New Roman"/>
          <w:color w:val="FF0000"/>
          <w:sz w:val="24"/>
          <w:szCs w:val="24"/>
        </w:rPr>
        <w:t>a) riaditeľ alebo zriaďovateľ,</w:t>
      </w:r>
    </w:p>
    <w:p w14:paraId="604D0669" w14:textId="77777777" w:rsidR="00434B61" w:rsidRPr="007A77A6" w:rsidRDefault="00434B61" w:rsidP="00434B61">
      <w:pPr>
        <w:spacing w:after="0" w:line="360" w:lineRule="auto"/>
        <w:jc w:val="both"/>
        <w:rPr>
          <w:rFonts w:ascii="Times New Roman" w:hAnsi="Times New Roman" w:cs="Times New Roman"/>
          <w:color w:val="FF0000"/>
          <w:sz w:val="24"/>
          <w:szCs w:val="24"/>
        </w:rPr>
      </w:pPr>
      <w:commentRangeStart w:id="38"/>
      <w:r>
        <w:rPr>
          <w:rFonts w:ascii="Times New Roman" w:hAnsi="Times New Roman" w:cs="Times New Roman"/>
          <w:color w:val="FF0000"/>
          <w:sz w:val="24"/>
          <w:szCs w:val="24"/>
        </w:rPr>
        <w:t>b) komora,</w:t>
      </w:r>
      <w:commentRangeEnd w:id="38"/>
      <w:r>
        <w:rPr>
          <w:rStyle w:val="Odkaznakomentr"/>
        </w:rPr>
        <w:commentReference w:id="38"/>
      </w:r>
    </w:p>
    <w:p w14:paraId="05FBCC61" w14:textId="77777777" w:rsidR="00434B61" w:rsidRPr="007A77A6" w:rsidRDefault="00434B61" w:rsidP="00434B61">
      <w:pPr>
        <w:spacing w:after="0" w:line="360" w:lineRule="auto"/>
        <w:jc w:val="both"/>
        <w:rPr>
          <w:rFonts w:ascii="Times New Roman" w:hAnsi="Times New Roman" w:cs="Times New Roman"/>
          <w:color w:val="FF0000"/>
          <w:sz w:val="24"/>
          <w:szCs w:val="24"/>
        </w:rPr>
      </w:pPr>
      <w:r w:rsidRPr="007A77A6">
        <w:rPr>
          <w:rFonts w:ascii="Times New Roman" w:hAnsi="Times New Roman" w:cs="Times New Roman"/>
          <w:color w:val="FF0000"/>
          <w:sz w:val="24"/>
          <w:szCs w:val="24"/>
        </w:rPr>
        <w:t>b) iná práv</w:t>
      </w:r>
      <w:r>
        <w:rPr>
          <w:rFonts w:ascii="Times New Roman" w:hAnsi="Times New Roman" w:cs="Times New Roman"/>
          <w:color w:val="FF0000"/>
          <w:sz w:val="24"/>
          <w:szCs w:val="24"/>
        </w:rPr>
        <w:t>nická osoba alebo fyzická osoba.</w:t>
      </w:r>
    </w:p>
    <w:p w14:paraId="27DC5DBC" w14:textId="77777777" w:rsidR="00434B61" w:rsidRPr="001D38C5" w:rsidRDefault="00434B61" w:rsidP="00434B61">
      <w:pPr>
        <w:spacing w:after="0" w:line="360" w:lineRule="auto"/>
        <w:jc w:val="both"/>
        <w:rPr>
          <w:rFonts w:ascii="Times New Roman" w:hAnsi="Times New Roman" w:cs="Times New Roman"/>
          <w:sz w:val="24"/>
          <w:szCs w:val="24"/>
        </w:rPr>
      </w:pPr>
      <w:r w:rsidRPr="001D38C5">
        <w:rPr>
          <w:rFonts w:ascii="Times New Roman" w:hAnsi="Times New Roman" w:cs="Times New Roman"/>
          <w:sz w:val="24"/>
          <w:szCs w:val="24"/>
        </w:rPr>
        <w:t>c) ústredné orgány štátnej správy, orgány miestnej štátnej správy, obce, vyššie územné celky a profesijné organizácie,</w:t>
      </w:r>
    </w:p>
    <w:p w14:paraId="4C04CD7D" w14:textId="77777777" w:rsidR="00434B61" w:rsidRPr="001D38C5" w:rsidRDefault="00434B61" w:rsidP="00434B61">
      <w:pPr>
        <w:spacing w:after="0"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d) komora. </w:t>
      </w:r>
    </w:p>
    <w:p w14:paraId="6F4C063B" w14:textId="77777777" w:rsidR="00434B61" w:rsidRPr="001D38C5" w:rsidRDefault="00434B61" w:rsidP="00434B61">
      <w:pPr>
        <w:spacing w:after="0"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(3) Pedagogickému zamestnancovi a odbornému zamestnancovi môže udeliť morálne ocenenie, ktoré môže byť spojené s finančnou odmenou, aj zriaďovateľ, obec alebo vyšší územný celok za podmienok upravených vnútorným predpisom ním vydaným. </w:t>
      </w:r>
    </w:p>
    <w:p w14:paraId="5297ECC2" w14:textId="77777777" w:rsidR="00434B61" w:rsidRPr="001D38C5" w:rsidRDefault="00434B61" w:rsidP="00434B61">
      <w:pPr>
        <w:pStyle w:val="Bezriadkovania"/>
        <w:spacing w:line="360" w:lineRule="auto"/>
        <w:jc w:val="both"/>
        <w:rPr>
          <w:rFonts w:ascii="Times New Roman" w:hAnsi="Times New Roman" w:cs="Times New Roman"/>
          <w:sz w:val="24"/>
          <w:szCs w:val="24"/>
          <w:lang w:eastAsia="sk-SK"/>
        </w:rPr>
      </w:pPr>
    </w:p>
    <w:p w14:paraId="398F458B" w14:textId="77777777" w:rsidR="00250E39" w:rsidRDefault="00250E39" w:rsidP="00250E39">
      <w:pPr>
        <w:pStyle w:val="Nadpis1"/>
        <w:jc w:val="center"/>
        <w:rPr>
          <w:b/>
        </w:rPr>
      </w:pPr>
    </w:p>
    <w:p w14:paraId="620DA62F" w14:textId="77777777" w:rsidR="00BF2B8D" w:rsidRPr="00BF2B8D" w:rsidRDefault="00BF2B8D" w:rsidP="00250E39">
      <w:pPr>
        <w:pStyle w:val="Nadpis1"/>
        <w:jc w:val="center"/>
        <w:rPr>
          <w:b/>
        </w:rPr>
      </w:pPr>
    </w:p>
    <w:p w14:paraId="2D6B91EA" w14:textId="77777777" w:rsidR="00BF2B8D" w:rsidRPr="00BF2B8D" w:rsidRDefault="00BF2B8D" w:rsidP="00BF2B8D">
      <w:pPr>
        <w:pStyle w:val="Nadpis1"/>
        <w:jc w:val="center"/>
        <w:rPr>
          <w:b/>
        </w:rPr>
      </w:pPr>
      <w:r w:rsidRPr="00BF2B8D">
        <w:rPr>
          <w:b/>
        </w:rPr>
        <w:lastRenderedPageBreak/>
        <w:t>ÔSMA ČASŤ</w:t>
      </w:r>
    </w:p>
    <w:p w14:paraId="12C97F33" w14:textId="77777777" w:rsidR="00BF2B8D" w:rsidRPr="00BF2B8D" w:rsidRDefault="00BF2B8D" w:rsidP="00BF2B8D">
      <w:pPr>
        <w:pStyle w:val="Nadpis1"/>
        <w:jc w:val="center"/>
        <w:rPr>
          <w:b/>
        </w:rPr>
      </w:pPr>
      <w:r w:rsidRPr="00BF2B8D">
        <w:rPr>
          <w:b/>
        </w:rPr>
        <w:t xml:space="preserve">CENTRÁLNY REGISTER </w:t>
      </w:r>
    </w:p>
    <w:p w14:paraId="57217C0D" w14:textId="77777777" w:rsidR="00BF2B8D" w:rsidRPr="00BF2B8D" w:rsidRDefault="00BF2B8D" w:rsidP="00BF2B8D">
      <w:pPr>
        <w:pStyle w:val="Bezriadkovania"/>
        <w:rPr>
          <w:b/>
        </w:rPr>
      </w:pPr>
    </w:p>
    <w:p w14:paraId="3AA0E53A" w14:textId="77777777" w:rsidR="00BF2B8D" w:rsidRPr="00BF2B8D" w:rsidRDefault="00BF2B8D" w:rsidP="00BF2B8D">
      <w:pPr>
        <w:pStyle w:val="Nadpis1"/>
        <w:jc w:val="center"/>
        <w:rPr>
          <w:b/>
        </w:rPr>
      </w:pPr>
      <w:r w:rsidRPr="00BF2B8D">
        <w:rPr>
          <w:b/>
        </w:rPr>
        <w:t>§ 70</w:t>
      </w:r>
    </w:p>
    <w:p w14:paraId="4986A821"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(1) Centrálny register je informačným systémom verejnej správy,</w:t>
      </w:r>
      <w:r w:rsidRPr="00BF2B8D">
        <w:rPr>
          <w:rStyle w:val="Odkaznapoznmkupodiarou"/>
          <w:rFonts w:ascii="Times New Roman" w:hAnsi="Times New Roman" w:cs="Times New Roman"/>
          <w:sz w:val="24"/>
          <w:szCs w:val="24"/>
        </w:rPr>
        <w:footnoteReference w:id="79"/>
      </w:r>
      <w:r w:rsidRPr="00BF2B8D">
        <w:rPr>
          <w:rFonts w:ascii="Times New Roman" w:hAnsi="Times New Roman" w:cs="Times New Roman"/>
          <w:sz w:val="24"/>
          <w:szCs w:val="24"/>
        </w:rPr>
        <w:t>) ktorý obsahuje súbor údajov o pedagogických zamestnancoch, odborných zamestnancoch a ďalších zamestnancoch škôl a školských zariadení, na základe ktorých možno pedagogického zamestnanca, odborného zamestnanca a ďalšieho zamestnanca školy alebo školského zariadenia identifikovať a zistiť jeho predpoklady na výkon povolania alebo na výkon dohodnutej práce, ďalšie údaje vymedzené týmto zákonom a údaje týkajúce sa pracovnoprávneho vzťahu ku škole alebo školskému zariadeniu. Správcom a prevádzkovateľom centrálneho registra je ministerstvo.</w:t>
      </w:r>
    </w:p>
    <w:p w14:paraId="4DECCD75"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(2) Register je zdrojom platných údajov o pedagogických zamestnancoch, odborných zamestnancoch a ďalších zamestnancoch škôl a školských pre potreby školy, školského zariadenia, zriaďovateľa školy alebo školského zariadenia, orgánov verejnej moci a iné fyzické osoby a právnické osoby.</w:t>
      </w:r>
    </w:p>
    <w:p w14:paraId="1092E8AF"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(3) Do centrálneho registra sa zapisujú tieto údaje o pedagogických zamestnancoch a  odborných zamestnancoch:</w:t>
      </w:r>
    </w:p>
    <w:p w14:paraId="6EF5399E"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 xml:space="preserve">a) titul, </w:t>
      </w:r>
    </w:p>
    <w:p w14:paraId="50B05D81"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b) meno a priezvisko,</w:t>
      </w:r>
    </w:p>
    <w:p w14:paraId="1900087D"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c) rodné priezvisko,</w:t>
      </w:r>
    </w:p>
    <w:p w14:paraId="31526918"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d) dátum a miesto narodenia,</w:t>
      </w:r>
    </w:p>
    <w:p w14:paraId="419694B6"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e) rodné číslo,</w:t>
      </w:r>
    </w:p>
    <w:p w14:paraId="48D3DF89"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f) pohlavie,</w:t>
      </w:r>
    </w:p>
    <w:p w14:paraId="0333674F"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g) adresa pobytu a druh pobytu,</w:t>
      </w:r>
    </w:p>
    <w:p w14:paraId="660F01B0"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h) štátna príslušnosť,</w:t>
      </w:r>
    </w:p>
    <w:p w14:paraId="68C09B6C"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i) národnosť,</w:t>
      </w:r>
    </w:p>
    <w:p w14:paraId="401770F3"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j) údaje o dosiahnutom stupni vzdelaní,</w:t>
      </w:r>
    </w:p>
    <w:p w14:paraId="5E54F7A3"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k) údaje o kvalifikačných predpokladoch a jazykovej kompetencii,</w:t>
      </w:r>
    </w:p>
    <w:p w14:paraId="7CAD0E7D"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l) zamestnávateľ,</w:t>
      </w:r>
    </w:p>
    <w:p w14:paraId="1611CF4B"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m) údaje o pracovnoprávnom vzťahu v rozsahu:</w:t>
      </w:r>
    </w:p>
    <w:p w14:paraId="444A29B7" w14:textId="77777777" w:rsidR="00BF2B8D" w:rsidRPr="00BF2B8D" w:rsidRDefault="00BF2B8D" w:rsidP="00BF2B8D">
      <w:pPr>
        <w:spacing w:after="0" w:line="360" w:lineRule="auto"/>
        <w:ind w:left="720"/>
        <w:jc w:val="both"/>
        <w:rPr>
          <w:rFonts w:ascii="Times New Roman" w:hAnsi="Times New Roman" w:cs="Times New Roman"/>
          <w:sz w:val="24"/>
          <w:szCs w:val="24"/>
        </w:rPr>
      </w:pPr>
      <w:r w:rsidRPr="00BF2B8D">
        <w:rPr>
          <w:rFonts w:ascii="Times New Roman" w:hAnsi="Times New Roman" w:cs="Times New Roman"/>
          <w:sz w:val="24"/>
          <w:szCs w:val="24"/>
        </w:rPr>
        <w:t>1. dátum vzniku a zániku pracovného pomeru,</w:t>
      </w:r>
    </w:p>
    <w:p w14:paraId="6C2F3788" w14:textId="77777777" w:rsidR="00BF2B8D" w:rsidRPr="00BF2B8D" w:rsidRDefault="00BF2B8D" w:rsidP="00BF2B8D">
      <w:pPr>
        <w:spacing w:after="0" w:line="360" w:lineRule="auto"/>
        <w:ind w:left="720"/>
        <w:jc w:val="both"/>
        <w:rPr>
          <w:rFonts w:ascii="Times New Roman" w:hAnsi="Times New Roman" w:cs="Times New Roman"/>
          <w:sz w:val="24"/>
          <w:szCs w:val="24"/>
        </w:rPr>
      </w:pPr>
      <w:r w:rsidRPr="00BF2B8D">
        <w:rPr>
          <w:rFonts w:ascii="Times New Roman" w:hAnsi="Times New Roman" w:cs="Times New Roman"/>
          <w:sz w:val="24"/>
          <w:szCs w:val="24"/>
        </w:rPr>
        <w:lastRenderedPageBreak/>
        <w:t>2. výkon práce na základe dohody o práci vykonávanej mimo pracovného pomeru,</w:t>
      </w:r>
    </w:p>
    <w:p w14:paraId="6A724561" w14:textId="77777777" w:rsidR="00BF2B8D" w:rsidRPr="00BF2B8D" w:rsidRDefault="00BF2B8D" w:rsidP="00BF2B8D">
      <w:pPr>
        <w:spacing w:after="0" w:line="360" w:lineRule="auto"/>
        <w:ind w:left="720"/>
        <w:jc w:val="both"/>
        <w:rPr>
          <w:rFonts w:ascii="Times New Roman" w:hAnsi="Times New Roman" w:cs="Times New Roman"/>
          <w:sz w:val="24"/>
          <w:szCs w:val="24"/>
        </w:rPr>
      </w:pPr>
      <w:r w:rsidRPr="00BF2B8D">
        <w:rPr>
          <w:rFonts w:ascii="Times New Roman" w:hAnsi="Times New Roman" w:cs="Times New Roman"/>
          <w:sz w:val="24"/>
          <w:szCs w:val="24"/>
        </w:rPr>
        <w:t>3. pracovný pomer na ustanovený pracovný čas alebo skrátený pracovný čas</w:t>
      </w:r>
    </w:p>
    <w:p w14:paraId="3CDC8683" w14:textId="77777777" w:rsidR="00BF2B8D" w:rsidRPr="00BF2B8D" w:rsidRDefault="00BF2B8D" w:rsidP="00BF2B8D">
      <w:pPr>
        <w:spacing w:after="0" w:line="360" w:lineRule="auto"/>
        <w:ind w:left="720"/>
        <w:jc w:val="both"/>
        <w:rPr>
          <w:rFonts w:ascii="Times New Roman" w:hAnsi="Times New Roman" w:cs="Times New Roman"/>
          <w:sz w:val="24"/>
          <w:szCs w:val="24"/>
        </w:rPr>
      </w:pPr>
      <w:r w:rsidRPr="00BF2B8D">
        <w:rPr>
          <w:rFonts w:ascii="Times New Roman" w:hAnsi="Times New Roman" w:cs="Times New Roman"/>
          <w:sz w:val="24"/>
          <w:szCs w:val="24"/>
        </w:rPr>
        <w:t>4. dátum vymenovania a odvolania z funkcie vedúceho zamestnanca,</w:t>
      </w:r>
    </w:p>
    <w:p w14:paraId="7321151F" w14:textId="77777777" w:rsidR="00BF2B8D" w:rsidRPr="00BF2B8D" w:rsidRDefault="00BF2B8D" w:rsidP="00BF2B8D">
      <w:pPr>
        <w:spacing w:after="0" w:line="360" w:lineRule="auto"/>
        <w:ind w:left="720"/>
        <w:jc w:val="both"/>
        <w:rPr>
          <w:rFonts w:ascii="Times New Roman" w:hAnsi="Times New Roman" w:cs="Times New Roman"/>
          <w:sz w:val="24"/>
          <w:szCs w:val="24"/>
        </w:rPr>
      </w:pPr>
      <w:r w:rsidRPr="00BF2B8D">
        <w:rPr>
          <w:rFonts w:ascii="Times New Roman" w:hAnsi="Times New Roman" w:cs="Times New Roman"/>
          <w:sz w:val="24"/>
          <w:szCs w:val="24"/>
        </w:rPr>
        <w:t>5. prerušenie vykonávania funkcie riaditeľa školy,</w:t>
      </w:r>
    </w:p>
    <w:p w14:paraId="573435AE"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n) údaje o odmeňovaní,</w:t>
      </w:r>
    </w:p>
    <w:p w14:paraId="08FC31F3"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o) druh poberaného dôchodku podľa osobitného predpisu,</w:t>
      </w:r>
    </w:p>
    <w:p w14:paraId="4E14F3AB"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p) zdravotná poisťovňa. príslušná na vykonávanie verejného zdravotného poistenia,</w:t>
      </w:r>
    </w:p>
    <w:p w14:paraId="14D4D066"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q) celková dĺžka výkonu povolania,</w:t>
      </w:r>
    </w:p>
    <w:p w14:paraId="434B9466"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r) kategória,</w:t>
      </w:r>
    </w:p>
    <w:p w14:paraId="4588E180"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 xml:space="preserve">s) </w:t>
      </w:r>
      <w:proofErr w:type="spellStart"/>
      <w:r w:rsidRPr="00BF2B8D">
        <w:rPr>
          <w:rFonts w:ascii="Times New Roman" w:hAnsi="Times New Roman" w:cs="Times New Roman"/>
          <w:sz w:val="24"/>
          <w:szCs w:val="24"/>
        </w:rPr>
        <w:t>podkategória</w:t>
      </w:r>
      <w:proofErr w:type="spellEnd"/>
      <w:r w:rsidRPr="00BF2B8D">
        <w:rPr>
          <w:rFonts w:ascii="Times New Roman" w:hAnsi="Times New Roman" w:cs="Times New Roman"/>
          <w:sz w:val="24"/>
          <w:szCs w:val="24"/>
        </w:rPr>
        <w:t>,</w:t>
      </w:r>
    </w:p>
    <w:p w14:paraId="2F3FBA2D"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t) kariérový stupeň,</w:t>
      </w:r>
    </w:p>
    <w:p w14:paraId="3AD61F8C"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u) úväzok,</w:t>
      </w:r>
    </w:p>
    <w:p w14:paraId="43851779"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 xml:space="preserve">v) </w:t>
      </w:r>
      <w:proofErr w:type="spellStart"/>
      <w:r w:rsidRPr="00BF2B8D">
        <w:rPr>
          <w:rFonts w:ascii="Times New Roman" w:hAnsi="Times New Roman" w:cs="Times New Roman"/>
          <w:sz w:val="24"/>
          <w:szCs w:val="24"/>
        </w:rPr>
        <w:t>kariérová</w:t>
      </w:r>
      <w:proofErr w:type="spellEnd"/>
      <w:r w:rsidRPr="00BF2B8D">
        <w:rPr>
          <w:rFonts w:ascii="Times New Roman" w:hAnsi="Times New Roman" w:cs="Times New Roman"/>
          <w:sz w:val="24"/>
          <w:szCs w:val="24"/>
        </w:rPr>
        <w:t xml:space="preserve"> pozícia,</w:t>
      </w:r>
    </w:p>
    <w:p w14:paraId="63E26016"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w) absolvované vzdelávanie podľa tohto zákona,</w:t>
      </w:r>
    </w:p>
    <w:p w14:paraId="7E8D11BE"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(4) Do centrálneho registra sa zapisujú o  ďalších zamestnancoch škôl a školských zariadení údaje podľa odseku 3 písm. a) a ž p).</w:t>
      </w:r>
    </w:p>
    <w:p w14:paraId="04EE997E"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(5) Na spracúvanie osobných údajov v centrálnom registri a údajov podľa odseku 4 sa vzťahuje osobitný predpis.</w:t>
      </w:r>
      <w:r w:rsidRPr="00BF2B8D">
        <w:rPr>
          <w:rStyle w:val="Odkaznapoznmkupodiarou"/>
          <w:rFonts w:ascii="Times New Roman" w:hAnsi="Times New Roman" w:cs="Times New Roman"/>
          <w:sz w:val="24"/>
          <w:szCs w:val="24"/>
        </w:rPr>
        <w:footnoteReference w:id="80"/>
      </w:r>
      <w:r w:rsidRPr="00BF2B8D">
        <w:rPr>
          <w:rFonts w:ascii="Times New Roman" w:hAnsi="Times New Roman" w:cs="Times New Roman"/>
          <w:sz w:val="24"/>
          <w:szCs w:val="24"/>
        </w:rPr>
        <w:t xml:space="preserve">) </w:t>
      </w:r>
    </w:p>
    <w:p w14:paraId="508326CD" w14:textId="77777777" w:rsidR="00BF2B8D" w:rsidRPr="00BF2B8D" w:rsidRDefault="00BF2B8D" w:rsidP="00BF2B8D">
      <w:p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 xml:space="preserve">(6) Osobné údaje podľa odseku 3 možno v centrálnom registri spracúvať najdlhšie do jedného roka od smrti dotknutej osoby alebo jej vyhlásenia za mŕtvu. </w:t>
      </w:r>
    </w:p>
    <w:p w14:paraId="527470DF" w14:textId="77777777" w:rsidR="00BF2B8D" w:rsidRPr="00BF2B8D" w:rsidRDefault="00BF2B8D" w:rsidP="00BF2B8D">
      <w:pPr>
        <w:pStyle w:val="Bezriadkovania"/>
      </w:pPr>
    </w:p>
    <w:p w14:paraId="581AF227" w14:textId="77777777" w:rsidR="00BF2B8D" w:rsidRPr="00BF2B8D" w:rsidRDefault="00BF2B8D" w:rsidP="00BF2B8D">
      <w:pPr>
        <w:pStyle w:val="Nadpis1"/>
        <w:jc w:val="center"/>
        <w:rPr>
          <w:b/>
        </w:rPr>
      </w:pPr>
      <w:r w:rsidRPr="00BF2B8D">
        <w:rPr>
          <w:b/>
        </w:rPr>
        <w:t>§ 71</w:t>
      </w:r>
    </w:p>
    <w:p w14:paraId="1CC8A586" w14:textId="77777777" w:rsidR="00BF2B8D" w:rsidRPr="00BF2B8D" w:rsidRDefault="00BF2B8D" w:rsidP="00BF2B8D">
      <w:pPr>
        <w:pStyle w:val="Nadpis1"/>
        <w:jc w:val="center"/>
        <w:rPr>
          <w:b/>
        </w:rPr>
      </w:pPr>
      <w:r w:rsidRPr="00BF2B8D">
        <w:rPr>
          <w:b/>
        </w:rPr>
        <w:t>Poskytovanie údajov z centrálneho registra</w:t>
      </w:r>
    </w:p>
    <w:p w14:paraId="5882D9F9" w14:textId="77777777" w:rsidR="00BF2B8D" w:rsidRPr="00BF2B8D" w:rsidRDefault="00BF2B8D" w:rsidP="00BF2B8D">
      <w:pPr>
        <w:pStyle w:val="Odsekzoznamu"/>
        <w:numPr>
          <w:ilvl w:val="0"/>
          <w:numId w:val="22"/>
        </w:num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 xml:space="preserve">Ministerstvo poskytuje údaje z centrálneho registra v elektronickej podobe, automatizovaným spôsobom, bezodplatne </w:t>
      </w:r>
    </w:p>
    <w:p w14:paraId="2EF10C8F" w14:textId="77777777" w:rsidR="00BF2B8D" w:rsidRPr="00BF2B8D" w:rsidRDefault="00BF2B8D" w:rsidP="00BF2B8D">
      <w:pPr>
        <w:pStyle w:val="Odsekzoznamu"/>
        <w:numPr>
          <w:ilvl w:val="0"/>
          <w:numId w:val="26"/>
        </w:num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 xml:space="preserve">školám, školským zariadeniam, zriaďovateľom škôl a školských zariadení, orgánom štátnej správy v školstve v rozsahu potrebnom na účely </w:t>
      </w:r>
    </w:p>
    <w:p w14:paraId="707BA163" w14:textId="77777777" w:rsidR="00BF2B8D" w:rsidRPr="00BF2B8D" w:rsidRDefault="00BF2B8D" w:rsidP="00BF2B8D">
      <w:pPr>
        <w:pStyle w:val="Odsekzoznamu"/>
        <w:numPr>
          <w:ilvl w:val="0"/>
          <w:numId w:val="25"/>
        </w:num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personálneho plánovania zabezpečenia výchovy a vzdelávania podľa osobitného predpisu,</w:t>
      </w:r>
    </w:p>
    <w:p w14:paraId="51EB5231" w14:textId="77777777" w:rsidR="00BF2B8D" w:rsidRPr="00BF2B8D" w:rsidRDefault="00BF2B8D" w:rsidP="00BF2B8D">
      <w:pPr>
        <w:pStyle w:val="Odsekzoznamu"/>
        <w:numPr>
          <w:ilvl w:val="0"/>
          <w:numId w:val="25"/>
        </w:num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zabezpečovania vzdelávania pedagogických zamestnancov a odborných zamestnancov,</w:t>
      </w:r>
    </w:p>
    <w:p w14:paraId="4BBD0C20" w14:textId="77777777" w:rsidR="00BF2B8D" w:rsidRPr="00BF2B8D" w:rsidRDefault="00BF2B8D" w:rsidP="00BF2B8D">
      <w:pPr>
        <w:pStyle w:val="Odsekzoznamu"/>
        <w:numPr>
          <w:ilvl w:val="0"/>
          <w:numId w:val="25"/>
        </w:num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financovania škôl a školských zariadení podľa osobitného predpisu</w:t>
      </w:r>
      <w:r w:rsidRPr="00BF2B8D">
        <w:rPr>
          <w:rStyle w:val="Odkaznapoznmkupodiarou"/>
          <w:rFonts w:ascii="Times New Roman" w:hAnsi="Times New Roman" w:cs="Times New Roman"/>
          <w:sz w:val="24"/>
          <w:szCs w:val="24"/>
        </w:rPr>
        <w:footnoteReference w:id="81"/>
      </w:r>
      <w:r w:rsidRPr="00BF2B8D">
        <w:rPr>
          <w:rFonts w:ascii="Times New Roman" w:hAnsi="Times New Roman" w:cs="Times New Roman"/>
          <w:sz w:val="24"/>
          <w:szCs w:val="24"/>
        </w:rPr>
        <w:t xml:space="preserve">) </w:t>
      </w:r>
    </w:p>
    <w:p w14:paraId="2E86F7CD" w14:textId="77777777" w:rsidR="00BF2B8D" w:rsidRPr="00BF2B8D" w:rsidRDefault="00BF2B8D" w:rsidP="00BF2B8D">
      <w:pPr>
        <w:pStyle w:val="Odsekzoznamu"/>
        <w:numPr>
          <w:ilvl w:val="0"/>
          <w:numId w:val="25"/>
        </w:num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lastRenderedPageBreak/>
        <w:t xml:space="preserve">kontroly financovania výchovy a vzdelávania v školách a v školských zariadeniach, </w:t>
      </w:r>
    </w:p>
    <w:p w14:paraId="0ADD3497" w14:textId="77777777" w:rsidR="00BF2B8D" w:rsidRPr="00BF2B8D" w:rsidRDefault="00BF2B8D" w:rsidP="00BF2B8D">
      <w:pPr>
        <w:pStyle w:val="Odsekzoznamu"/>
        <w:numPr>
          <w:ilvl w:val="0"/>
          <w:numId w:val="25"/>
        </w:num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výkazníctva a štatistických zisťovaní vrátane medzinárodných porovnaní alebo</w:t>
      </w:r>
    </w:p>
    <w:p w14:paraId="63373269" w14:textId="77777777" w:rsidR="00BF2B8D" w:rsidRPr="00BF2B8D" w:rsidRDefault="00BF2B8D" w:rsidP="00BF2B8D">
      <w:pPr>
        <w:pStyle w:val="Odsekzoznamu"/>
        <w:numPr>
          <w:ilvl w:val="0"/>
          <w:numId w:val="25"/>
        </w:numPr>
        <w:spacing w:after="0" w:line="360" w:lineRule="auto"/>
        <w:jc w:val="both"/>
      </w:pPr>
      <w:r w:rsidRPr="00BF2B8D">
        <w:rPr>
          <w:rFonts w:ascii="Times New Roman" w:hAnsi="Times New Roman" w:cs="Times New Roman"/>
          <w:sz w:val="24"/>
          <w:szCs w:val="24"/>
        </w:rPr>
        <w:t>plnenia iných úloh ustanovených osobitnými predpismi.</w:t>
      </w:r>
      <w:r w:rsidRPr="00BF2B8D">
        <w:rPr>
          <w:rStyle w:val="Odkaznapoznmkupodiarou"/>
          <w:rFonts w:ascii="Times New Roman" w:hAnsi="Times New Roman" w:cs="Times New Roman"/>
          <w:sz w:val="24"/>
          <w:szCs w:val="24"/>
        </w:rPr>
        <w:footnoteReference w:id="82"/>
      </w:r>
      <w:r w:rsidRPr="00BF2B8D">
        <w:rPr>
          <w:rFonts w:ascii="Times New Roman" w:hAnsi="Times New Roman" w:cs="Times New Roman"/>
          <w:sz w:val="24"/>
          <w:szCs w:val="24"/>
        </w:rPr>
        <w:t>)</w:t>
      </w:r>
    </w:p>
    <w:p w14:paraId="5795D0C4" w14:textId="77777777" w:rsidR="00BF2B8D" w:rsidRPr="00BF2B8D" w:rsidRDefault="00BF2B8D" w:rsidP="00BF2B8D">
      <w:pPr>
        <w:pStyle w:val="Odsekzoznamu"/>
        <w:numPr>
          <w:ilvl w:val="0"/>
          <w:numId w:val="26"/>
        </w:num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v rozsahu plnenia úloh podľa osobitných predpisov iným orgánom verejnej moci, fyzickým osobám a právnickým osobám, ktorým bol zverený výkon úloh podľa osobitných predpisov,</w:t>
      </w:r>
      <w:r w:rsidRPr="00BF2B8D">
        <w:rPr>
          <w:rStyle w:val="Odkaznapoznmkupodiarou"/>
          <w:rFonts w:ascii="Times New Roman" w:hAnsi="Times New Roman" w:cs="Times New Roman"/>
          <w:sz w:val="24"/>
          <w:szCs w:val="24"/>
        </w:rPr>
        <w:footnoteReference w:id="83"/>
      </w:r>
      <w:r w:rsidRPr="00BF2B8D">
        <w:rPr>
          <w:rFonts w:ascii="Times New Roman" w:hAnsi="Times New Roman" w:cs="Times New Roman"/>
          <w:sz w:val="24"/>
          <w:szCs w:val="24"/>
        </w:rPr>
        <w:t xml:space="preserve">) </w:t>
      </w:r>
    </w:p>
    <w:p w14:paraId="2976DB40" w14:textId="77777777" w:rsidR="00BF2B8D" w:rsidRPr="00BF2B8D" w:rsidRDefault="00BF2B8D" w:rsidP="00BF2B8D">
      <w:pPr>
        <w:pStyle w:val="Odsekzoznamu"/>
        <w:numPr>
          <w:ilvl w:val="0"/>
          <w:numId w:val="22"/>
        </w:num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 xml:space="preserve">Ministerstvo sprístupňuje údaje zapísané v centrálnom registri </w:t>
      </w:r>
    </w:p>
    <w:p w14:paraId="4FC5FD3E" w14:textId="77777777" w:rsidR="00BF2B8D" w:rsidRPr="00BF2B8D" w:rsidRDefault="00BF2B8D" w:rsidP="00BF2B8D">
      <w:pPr>
        <w:pStyle w:val="Odsekzoznamu"/>
        <w:numPr>
          <w:ilvl w:val="0"/>
          <w:numId w:val="23"/>
        </w:num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 xml:space="preserve">škole a školskému zariadeniu o pedagogických zamestnancoch, odborných zamestnancoch a ďalších zamestnancoch príslušnej školy alebo školského zariadenia, </w:t>
      </w:r>
    </w:p>
    <w:p w14:paraId="799108F0" w14:textId="77777777" w:rsidR="00BF2B8D" w:rsidRPr="00BF2B8D" w:rsidRDefault="00BF2B8D" w:rsidP="00BF2B8D">
      <w:pPr>
        <w:pStyle w:val="Odsekzoznamu"/>
        <w:numPr>
          <w:ilvl w:val="0"/>
          <w:numId w:val="23"/>
        </w:num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zriaďovateľovi školy alebo školského zariadenia, o pedagogických zamestnancoch, odborných zamestnancoch a ďalších zamestnancoch, voči ktorým vystupuje v postavení zamestnávateľa,</w:t>
      </w:r>
    </w:p>
    <w:p w14:paraId="4C10E216" w14:textId="77777777" w:rsidR="00BF2B8D" w:rsidRPr="00BF2B8D" w:rsidRDefault="00BF2B8D" w:rsidP="00BF2B8D">
      <w:pPr>
        <w:pStyle w:val="Odsekzoznamu"/>
        <w:numPr>
          <w:ilvl w:val="0"/>
          <w:numId w:val="23"/>
        </w:num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zriaďovateľovi školy alebo školského zariadenia, o pedagogických zamestnancoch, odborných zamestnancoch a ďalších zamestnancoch školy alebo školského zariadenia, voči ktorým nevystupuje v postavení zamestnávateľa sa sprístupňujú len údaje v rozsahu neumožňujúcom identifikáciu.</w:t>
      </w:r>
    </w:p>
    <w:p w14:paraId="3EBE4C6B" w14:textId="77777777" w:rsidR="00BF2B8D" w:rsidRPr="00BF2B8D" w:rsidRDefault="00BF2B8D" w:rsidP="00BF2B8D">
      <w:pPr>
        <w:pStyle w:val="Odsekzoznamu"/>
        <w:numPr>
          <w:ilvl w:val="0"/>
          <w:numId w:val="22"/>
        </w:numPr>
        <w:spacing w:after="0" w:line="360" w:lineRule="auto"/>
        <w:jc w:val="both"/>
        <w:rPr>
          <w:rFonts w:ascii="Times New Roman" w:hAnsi="Times New Roman" w:cs="Times New Roman"/>
          <w:sz w:val="24"/>
          <w:szCs w:val="24"/>
        </w:rPr>
      </w:pPr>
      <w:r w:rsidRPr="00BF2B8D">
        <w:rPr>
          <w:rFonts w:ascii="Times New Roman" w:hAnsi="Times New Roman" w:cs="Times New Roman"/>
          <w:sz w:val="24"/>
          <w:szCs w:val="24"/>
        </w:rPr>
        <w:t>Iným osobám než podľa odseku 2 sa z centrálneho registra verejne sprístupňujú len údaje podľa § 70 ods. 3 písm. a), b), j) a l) prostredníctvom webového sídla ministerstva, pričom takto sprístupnenie údajov je bezplatné; údaje majú informatívny charakter a nie sú záväzné pre právne úkony.</w:t>
      </w:r>
    </w:p>
    <w:p w14:paraId="25868A53" w14:textId="77777777" w:rsidR="00BF2B8D" w:rsidRPr="00BF2B8D" w:rsidRDefault="00BF2B8D" w:rsidP="00BF2B8D">
      <w:pPr>
        <w:pStyle w:val="Bezriadkovania"/>
      </w:pPr>
    </w:p>
    <w:p w14:paraId="357569BF" w14:textId="77777777" w:rsidR="00BF2B8D" w:rsidRPr="00BF2B8D" w:rsidRDefault="00BF2B8D" w:rsidP="00BF2B8D">
      <w:pPr>
        <w:pStyle w:val="Nadpis1"/>
        <w:jc w:val="center"/>
        <w:rPr>
          <w:b/>
        </w:rPr>
      </w:pPr>
      <w:r w:rsidRPr="00BF2B8D">
        <w:rPr>
          <w:b/>
        </w:rPr>
        <w:t>§ 72</w:t>
      </w:r>
    </w:p>
    <w:p w14:paraId="746684D2" w14:textId="77777777" w:rsidR="00BF2B8D" w:rsidRPr="00BF2B8D" w:rsidRDefault="00BF2B8D" w:rsidP="00BF2B8D">
      <w:pPr>
        <w:pStyle w:val="Nadpis1"/>
        <w:jc w:val="center"/>
        <w:rPr>
          <w:b/>
        </w:rPr>
      </w:pPr>
      <w:r w:rsidRPr="00BF2B8D">
        <w:rPr>
          <w:b/>
        </w:rPr>
        <w:t>Povinnosti pri správe a prevádzke centrálneho registra</w:t>
      </w:r>
    </w:p>
    <w:p w14:paraId="1C027496" w14:textId="77777777" w:rsidR="00BF2B8D" w:rsidRPr="00BF2B8D" w:rsidRDefault="00BF2B8D" w:rsidP="00BF2B8D">
      <w:pPr>
        <w:pStyle w:val="Bezriadkovania"/>
      </w:pPr>
    </w:p>
    <w:p w14:paraId="253F618E" w14:textId="77777777" w:rsidR="00BF2B8D" w:rsidRPr="00BF2B8D" w:rsidRDefault="00BF2B8D" w:rsidP="00BF2B8D">
      <w:pPr>
        <w:pStyle w:val="Bezriadkovania"/>
        <w:numPr>
          <w:ilvl w:val="0"/>
          <w:numId w:val="27"/>
        </w:numPr>
        <w:spacing w:line="360" w:lineRule="auto"/>
        <w:jc w:val="both"/>
        <w:rPr>
          <w:rFonts w:ascii="Times New Roman" w:hAnsi="Times New Roman" w:cs="Times New Roman"/>
          <w:sz w:val="24"/>
          <w:szCs w:val="24"/>
        </w:rPr>
      </w:pPr>
      <w:r w:rsidRPr="00BF2B8D">
        <w:rPr>
          <w:rFonts w:ascii="Times New Roman" w:hAnsi="Times New Roman" w:cs="Times New Roman"/>
          <w:sz w:val="24"/>
          <w:szCs w:val="24"/>
        </w:rPr>
        <w:t xml:space="preserve">Ministerstvo zabezpečuje všetky technické rozhrania v rozsahu potrebnom na plnenie povinností škôl a školských zariadení týkajúcich sa centrálneho registra. </w:t>
      </w:r>
    </w:p>
    <w:p w14:paraId="0B8E4DDF" w14:textId="77777777" w:rsidR="00BF2B8D" w:rsidRPr="00BF2B8D" w:rsidRDefault="00BF2B8D" w:rsidP="00BF2B8D">
      <w:pPr>
        <w:pStyle w:val="Bezriadkovania"/>
        <w:numPr>
          <w:ilvl w:val="0"/>
          <w:numId w:val="27"/>
        </w:numPr>
        <w:spacing w:line="360" w:lineRule="auto"/>
        <w:jc w:val="both"/>
        <w:rPr>
          <w:rFonts w:ascii="Times New Roman" w:hAnsi="Times New Roman" w:cs="Times New Roman"/>
          <w:sz w:val="24"/>
          <w:szCs w:val="24"/>
        </w:rPr>
      </w:pPr>
      <w:r w:rsidRPr="00BF2B8D">
        <w:rPr>
          <w:rFonts w:ascii="Times New Roman" w:hAnsi="Times New Roman" w:cs="Times New Roman"/>
          <w:sz w:val="24"/>
          <w:szCs w:val="24"/>
        </w:rPr>
        <w:t xml:space="preserve">Ministerstvo na základe dohody s Ministerstvom vnútra Slovenskej republiky zabezpečuje, aby hodnoty údajov podľa § 70 ods. 3 písm. a) až h) zapísaných do centrálneho registra, zodpovedali hodnotám údajov zapísaných v registri fyzických osôb, a zodpovedá za súlad týchto hodnôt údajov od momentu, v ktorom sa dostali do dispozície ministerstvu. V prípade rozporu medzi údajmi v centrálnom registri a údajmi v registri </w:t>
      </w:r>
      <w:r w:rsidRPr="00BF2B8D">
        <w:rPr>
          <w:rFonts w:ascii="Times New Roman" w:hAnsi="Times New Roman" w:cs="Times New Roman"/>
          <w:sz w:val="24"/>
          <w:szCs w:val="24"/>
        </w:rPr>
        <w:lastRenderedPageBreak/>
        <w:t xml:space="preserve">fyzických osôb zabezpečí opravu údajov v centrálnom registri podľa údajov v registri fyzických osôb. Ministerstvo vnútra Slovenskej republiky poskytne na tento účel ministerstvu údaje z registra fyzických osôb spôsobom umožňujúcim automatizovaný prístup k týmto údajom a automatizované porovnanie s údajmi v centrálnom registri. Podrobnosti upraví ministerstvo a Ministerstvo vnútra Slovenskej republiky. </w:t>
      </w:r>
    </w:p>
    <w:p w14:paraId="6D4E09D9" w14:textId="77777777" w:rsidR="00BF2B8D" w:rsidRPr="00BF2B8D" w:rsidRDefault="00BF2B8D" w:rsidP="00BF2B8D">
      <w:pPr>
        <w:pStyle w:val="Bezriadkovania"/>
        <w:numPr>
          <w:ilvl w:val="0"/>
          <w:numId w:val="27"/>
        </w:numPr>
        <w:spacing w:line="360" w:lineRule="auto"/>
        <w:jc w:val="both"/>
        <w:rPr>
          <w:rFonts w:ascii="Times New Roman" w:hAnsi="Times New Roman" w:cs="Times New Roman"/>
          <w:sz w:val="24"/>
          <w:szCs w:val="24"/>
        </w:rPr>
      </w:pPr>
      <w:r w:rsidRPr="00BF2B8D" w:rsidDel="005818C6">
        <w:rPr>
          <w:rFonts w:ascii="Times New Roman" w:hAnsi="Times New Roman" w:cs="Times New Roman"/>
          <w:sz w:val="24"/>
          <w:szCs w:val="24"/>
        </w:rPr>
        <w:t xml:space="preserve"> </w:t>
      </w:r>
      <w:r w:rsidRPr="00BF2B8D">
        <w:rPr>
          <w:rFonts w:ascii="Times New Roman" w:hAnsi="Times New Roman" w:cs="Times New Roman"/>
          <w:sz w:val="24"/>
          <w:szCs w:val="24"/>
        </w:rPr>
        <w:t xml:space="preserve">Školy, školské zariadenia a zriaďovatelia ako zamestnávatelia zapisujú do centrálneho registra údaje podľa </w:t>
      </w:r>
      <w:hyperlink r:id="rId14" w:anchor="paragraf-58.odsek-3" w:tooltip="Odkaz na predpis alebo ustanovenie" w:history="1">
        <w:r w:rsidRPr="00BF2B8D">
          <w:rPr>
            <w:rFonts w:ascii="Times New Roman" w:hAnsi="Times New Roman" w:cs="Times New Roman"/>
            <w:sz w:val="24"/>
            <w:szCs w:val="24"/>
          </w:rPr>
          <w:t>§ 70 ods. 3</w:t>
        </w:r>
      </w:hyperlink>
      <w:r w:rsidRPr="00BF2B8D">
        <w:rPr>
          <w:rFonts w:ascii="Times New Roman" w:hAnsi="Times New Roman" w:cs="Times New Roman"/>
          <w:sz w:val="24"/>
          <w:szCs w:val="24"/>
        </w:rPr>
        <w:t xml:space="preserve"> do posledného dňa kalendárneho mesiaca, v ktorom došlo k rozhodujúcej udalosti alebo v ktorom sa dozvedia o zmene týchto údajov. Školy a školské zariadenia zapisujú údaje elektronicky spôsobom, ktorý určí ministerstvo v rámci funkcionality centrálneho registra a oznámi na svojom webovom sídle každoročne do 31. augusta.</w:t>
      </w:r>
    </w:p>
    <w:p w14:paraId="65DCBF9E" w14:textId="77777777" w:rsidR="00BF2B8D" w:rsidRPr="00BF2B8D" w:rsidRDefault="00BF2B8D" w:rsidP="00BF2B8D">
      <w:pPr>
        <w:pStyle w:val="Bezriadkovania"/>
        <w:numPr>
          <w:ilvl w:val="0"/>
          <w:numId w:val="27"/>
        </w:numPr>
        <w:spacing w:line="360" w:lineRule="auto"/>
        <w:jc w:val="both"/>
        <w:rPr>
          <w:rFonts w:ascii="Times New Roman" w:hAnsi="Times New Roman" w:cs="Times New Roman"/>
          <w:sz w:val="24"/>
          <w:szCs w:val="24"/>
        </w:rPr>
      </w:pPr>
      <w:r w:rsidRPr="00BF2B8D">
        <w:rPr>
          <w:rFonts w:ascii="Times New Roman" w:hAnsi="Times New Roman" w:cs="Times New Roman"/>
          <w:sz w:val="24"/>
          <w:szCs w:val="24"/>
        </w:rPr>
        <w:t xml:space="preserve">Ak technické podmienky školy alebo školského zariadenia neumožňujú splnenie povinnosti podľa odseku 2 spôsobom podľa odseku 3, splnenie povinnosti podľa odseku 3 škola alebo školské zariadenie zabezpečí prostredníctvom svojho zriaďovateľa; ak to technické podmienky zriaďovateľa neumožňujú, prostredníctvom orgánu miestnej štátnej správy v školstve. Škola alebo školské zariadenie v lehote podľa odseku 3 oznámi údaje podľa odseku  zriaďovateľovi alebo orgánu miestnej štátnej správy v školstve na účely ich spracovania v centrálnom registri. </w:t>
      </w:r>
    </w:p>
    <w:p w14:paraId="60AFFEEA" w14:textId="77777777" w:rsidR="00BF2B8D" w:rsidRPr="00BF2B8D" w:rsidRDefault="00BF2B8D" w:rsidP="00BF2B8D">
      <w:pPr>
        <w:pStyle w:val="Bezriadkovania"/>
        <w:numPr>
          <w:ilvl w:val="0"/>
          <w:numId w:val="27"/>
        </w:numPr>
        <w:spacing w:line="360" w:lineRule="auto"/>
        <w:jc w:val="both"/>
        <w:rPr>
          <w:rFonts w:ascii="Times New Roman" w:hAnsi="Times New Roman" w:cs="Times New Roman"/>
          <w:sz w:val="24"/>
          <w:szCs w:val="24"/>
        </w:rPr>
      </w:pPr>
      <w:r w:rsidRPr="00BF2B8D">
        <w:rPr>
          <w:rFonts w:ascii="Times New Roman" w:hAnsi="Times New Roman" w:cs="Times New Roman"/>
          <w:sz w:val="24"/>
          <w:szCs w:val="24"/>
        </w:rPr>
        <w:t>Zriaďovateľ alebo orgán miestnej štátnej správy v školstve je povinný na žiadosť ministerstva vykonať vo vzťahu k údajom zaznamenaným v centrálnom registri školou alebo školským zariadením v ich pôsobnosti kontrolu zaznamenaných údajov a potvrdiť ich správnosť a úplnosť.</w:t>
      </w:r>
    </w:p>
    <w:p w14:paraId="5AD35423" w14:textId="77777777" w:rsidR="00BF2B8D" w:rsidRPr="00BF2B8D" w:rsidRDefault="00BF2B8D" w:rsidP="00BF2B8D">
      <w:pPr>
        <w:pStyle w:val="Bezriadkovania"/>
        <w:numPr>
          <w:ilvl w:val="0"/>
          <w:numId w:val="27"/>
        </w:numPr>
        <w:spacing w:line="360" w:lineRule="auto"/>
        <w:jc w:val="both"/>
        <w:rPr>
          <w:rFonts w:ascii="Times New Roman" w:hAnsi="Times New Roman" w:cs="Times New Roman"/>
          <w:sz w:val="24"/>
          <w:szCs w:val="24"/>
        </w:rPr>
      </w:pPr>
      <w:r w:rsidRPr="00BF2B8D">
        <w:rPr>
          <w:rFonts w:ascii="Times New Roman" w:hAnsi="Times New Roman" w:cs="Times New Roman"/>
          <w:sz w:val="24"/>
          <w:szCs w:val="24"/>
        </w:rPr>
        <w:t xml:space="preserve">Škola, školské zariadenie, zriaďovateľ školy alebo školského zariadenia a orgán miestnej štátnej správy sú povinní vo vzájomnej súčinnosti zabezpečiť, aby poskytnuté údaje a na ich základe zapísané, zmenené alebo vymazané údaje v centrálnom registri mali rovnaké hodnoty; zodpovednosť podľa odseku 2 tým nie je dotknutá. </w:t>
      </w:r>
    </w:p>
    <w:p w14:paraId="32999D7A" w14:textId="77777777" w:rsidR="00250E39" w:rsidRDefault="00250E39" w:rsidP="00BF2B8D">
      <w:pPr>
        <w:pStyle w:val="Bezriadkovania"/>
      </w:pPr>
    </w:p>
    <w:p w14:paraId="4BA8DD06" w14:textId="77777777" w:rsidR="00434B61" w:rsidRPr="009723B2" w:rsidRDefault="00434B61" w:rsidP="00434B61">
      <w:pPr>
        <w:pStyle w:val="Nadpis1"/>
        <w:jc w:val="center"/>
        <w:rPr>
          <w:b/>
        </w:rPr>
      </w:pPr>
      <w:r w:rsidRPr="009723B2">
        <w:rPr>
          <w:b/>
        </w:rPr>
        <w:t xml:space="preserve">DEVIATA ČASŤ </w:t>
      </w:r>
    </w:p>
    <w:p w14:paraId="2834165C" w14:textId="77777777" w:rsidR="00434B61" w:rsidRPr="009723B2" w:rsidRDefault="00434B61" w:rsidP="00434B61">
      <w:pPr>
        <w:pStyle w:val="Nadpis1"/>
        <w:jc w:val="center"/>
        <w:rPr>
          <w:b/>
        </w:rPr>
      </w:pPr>
      <w:r w:rsidRPr="009723B2">
        <w:rPr>
          <w:b/>
        </w:rPr>
        <w:t>KOMORA</w:t>
      </w:r>
    </w:p>
    <w:p w14:paraId="714A7F77" w14:textId="77777777" w:rsidR="00434B61" w:rsidRPr="009723B2" w:rsidRDefault="00434B61" w:rsidP="00434B61">
      <w:pPr>
        <w:pStyle w:val="Bezriadkovania"/>
        <w:jc w:val="both"/>
        <w:rPr>
          <w:b/>
        </w:rPr>
      </w:pPr>
    </w:p>
    <w:p w14:paraId="5208F356" w14:textId="77777777" w:rsidR="00434B61" w:rsidRPr="009723B2" w:rsidRDefault="00434B61" w:rsidP="00434B61">
      <w:pPr>
        <w:pStyle w:val="Nadpis1"/>
        <w:jc w:val="center"/>
        <w:rPr>
          <w:b/>
        </w:rPr>
      </w:pPr>
      <w:r w:rsidRPr="009723B2">
        <w:rPr>
          <w:b/>
        </w:rPr>
        <w:t xml:space="preserve">§ 73 </w:t>
      </w:r>
    </w:p>
    <w:p w14:paraId="3C6C14DE" w14:textId="77777777" w:rsidR="00434B61" w:rsidRPr="009723B2" w:rsidRDefault="00434B61" w:rsidP="00434B61">
      <w:pPr>
        <w:pStyle w:val="Nadpis1"/>
        <w:jc w:val="center"/>
        <w:rPr>
          <w:b/>
        </w:rPr>
      </w:pPr>
      <w:r w:rsidRPr="009723B2">
        <w:rPr>
          <w:b/>
        </w:rPr>
        <w:t>Zriadenie komory</w:t>
      </w:r>
    </w:p>
    <w:p w14:paraId="19694E56" w14:textId="77777777" w:rsidR="00434B61" w:rsidRPr="001D38C5" w:rsidRDefault="00434B61" w:rsidP="00434B61">
      <w:pPr>
        <w:pStyle w:val="Odsekzoznamu"/>
        <w:numPr>
          <w:ilvl w:val="0"/>
          <w:numId w:val="3"/>
        </w:numPr>
        <w:tabs>
          <w:tab w:val="left" w:pos="426"/>
        </w:tabs>
        <w:spacing w:after="0" w:line="360" w:lineRule="auto"/>
        <w:ind w:left="0" w:firstLine="0"/>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Komora sa zriaďuje ako neštátna stavovská samosprávna právnická osoba. Komora je vo svojej činnosti nezávislá a apolitická.</w:t>
      </w:r>
    </w:p>
    <w:p w14:paraId="77EEE9DE" w14:textId="77777777" w:rsidR="00434B61" w:rsidRDefault="00434B61" w:rsidP="00434B61">
      <w:pPr>
        <w:pStyle w:val="Odsekzoznamu"/>
        <w:numPr>
          <w:ilvl w:val="0"/>
          <w:numId w:val="3"/>
        </w:numPr>
        <w:tabs>
          <w:tab w:val="left" w:pos="426"/>
        </w:tabs>
        <w:spacing w:after="0" w:line="360" w:lineRule="auto"/>
        <w:ind w:left="0" w:firstLine="0"/>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lastRenderedPageBreak/>
        <w:t>Komora združuje pedagogických zamestnancov a odborných zamestnancov podľa § 1 ods. 2, ktorí spĺňajú kvalifikačné predpoklady na výkon povolania</w:t>
      </w:r>
      <w:r>
        <w:rPr>
          <w:rFonts w:ascii="Times New Roman" w:eastAsia="Times New Roman" w:hAnsi="Times New Roman" w:cs="Times New Roman"/>
          <w:sz w:val="24"/>
          <w:szCs w:val="24"/>
          <w:lang w:eastAsia="sk-SK"/>
        </w:rPr>
        <w:t>.</w:t>
      </w:r>
    </w:p>
    <w:p w14:paraId="238EE56F" w14:textId="77777777" w:rsidR="00434B61" w:rsidRPr="00C4244E" w:rsidRDefault="00434B61" w:rsidP="00434B61">
      <w:pPr>
        <w:pStyle w:val="Odsekzoznamu"/>
        <w:numPr>
          <w:ilvl w:val="0"/>
          <w:numId w:val="3"/>
        </w:numPr>
        <w:tabs>
          <w:tab w:val="left" w:pos="426"/>
        </w:tabs>
        <w:spacing w:after="0" w:line="360" w:lineRule="auto"/>
        <w:ind w:left="0" w:firstLine="0"/>
        <w:jc w:val="both"/>
        <w:rPr>
          <w:rFonts w:ascii="Times New Roman" w:eastAsia="Times New Roman" w:hAnsi="Times New Roman" w:cs="Times New Roman"/>
          <w:color w:val="FF0000"/>
          <w:sz w:val="24"/>
          <w:szCs w:val="24"/>
          <w:lang w:eastAsia="sk-SK"/>
        </w:rPr>
      </w:pPr>
      <w:commentRangeStart w:id="39"/>
      <w:r w:rsidRPr="00C4244E">
        <w:rPr>
          <w:rFonts w:ascii="Times New Roman" w:eastAsia="Times New Roman" w:hAnsi="Times New Roman" w:cs="Times New Roman"/>
          <w:color w:val="FF0000"/>
          <w:sz w:val="24"/>
          <w:szCs w:val="24"/>
          <w:lang w:eastAsia="sk-SK"/>
        </w:rPr>
        <w:t>Komora vo svojej činnosti najmä:</w:t>
      </w:r>
    </w:p>
    <w:p w14:paraId="3C04897F" w14:textId="77777777" w:rsidR="00434B61" w:rsidRPr="00C4244E" w:rsidRDefault="00434B61" w:rsidP="00434B61">
      <w:pPr>
        <w:pStyle w:val="Odsekzoznamu"/>
        <w:tabs>
          <w:tab w:val="left" w:pos="426"/>
        </w:tabs>
        <w:spacing w:after="0" w:line="360" w:lineRule="auto"/>
        <w:ind w:left="0"/>
        <w:jc w:val="both"/>
        <w:rPr>
          <w:rFonts w:ascii="Times New Roman" w:eastAsia="Times New Roman" w:hAnsi="Times New Roman" w:cs="Times New Roman"/>
          <w:color w:val="FF0000"/>
          <w:sz w:val="24"/>
          <w:szCs w:val="24"/>
          <w:lang w:eastAsia="sk-SK"/>
        </w:rPr>
      </w:pPr>
      <w:r w:rsidRPr="00C4244E">
        <w:rPr>
          <w:rFonts w:ascii="Times New Roman" w:eastAsia="Times New Roman" w:hAnsi="Times New Roman" w:cs="Times New Roman"/>
          <w:color w:val="FF0000"/>
          <w:sz w:val="24"/>
          <w:szCs w:val="24"/>
          <w:lang w:eastAsia="sk-SK"/>
        </w:rPr>
        <w:t>a) podporuje záujmy svojich členov,</w:t>
      </w:r>
    </w:p>
    <w:p w14:paraId="151BB37E" w14:textId="77777777" w:rsidR="00434B61" w:rsidRPr="00C4244E" w:rsidRDefault="00434B61" w:rsidP="00434B61">
      <w:pPr>
        <w:pStyle w:val="Odsekzoznamu"/>
        <w:tabs>
          <w:tab w:val="left" w:pos="426"/>
        </w:tabs>
        <w:spacing w:after="0" w:line="360" w:lineRule="auto"/>
        <w:ind w:left="0"/>
        <w:jc w:val="both"/>
        <w:rPr>
          <w:rFonts w:ascii="Times New Roman" w:eastAsia="Times New Roman" w:hAnsi="Times New Roman" w:cs="Times New Roman"/>
          <w:color w:val="FF0000"/>
          <w:sz w:val="24"/>
          <w:szCs w:val="24"/>
          <w:lang w:eastAsia="sk-SK"/>
        </w:rPr>
      </w:pPr>
      <w:r w:rsidRPr="00C4244E">
        <w:rPr>
          <w:rFonts w:ascii="Times New Roman" w:eastAsia="Times New Roman" w:hAnsi="Times New Roman" w:cs="Times New Roman"/>
          <w:color w:val="FF0000"/>
          <w:sz w:val="24"/>
          <w:szCs w:val="24"/>
          <w:lang w:eastAsia="sk-SK"/>
        </w:rPr>
        <w:t>b) ochraňuje stavovskú česť pedagogických zamestnancov a odborných zamestnancov,</w:t>
      </w:r>
    </w:p>
    <w:p w14:paraId="62C1A0E5" w14:textId="77777777" w:rsidR="00434B61" w:rsidRDefault="00434B61" w:rsidP="00434B61">
      <w:pPr>
        <w:pStyle w:val="Odsekzoznamu"/>
        <w:tabs>
          <w:tab w:val="left" w:pos="426"/>
        </w:tabs>
        <w:spacing w:after="0" w:line="360" w:lineRule="auto"/>
        <w:ind w:left="0"/>
        <w:jc w:val="both"/>
        <w:rPr>
          <w:rFonts w:ascii="Times New Roman" w:eastAsia="Times New Roman" w:hAnsi="Times New Roman" w:cs="Times New Roman"/>
          <w:color w:val="FF0000"/>
          <w:sz w:val="24"/>
          <w:szCs w:val="24"/>
          <w:lang w:eastAsia="sk-SK"/>
        </w:rPr>
      </w:pPr>
      <w:r w:rsidRPr="00C4244E">
        <w:rPr>
          <w:rFonts w:ascii="Times New Roman" w:eastAsia="Times New Roman" w:hAnsi="Times New Roman" w:cs="Times New Roman"/>
          <w:color w:val="FF0000"/>
          <w:sz w:val="24"/>
          <w:szCs w:val="24"/>
          <w:lang w:eastAsia="sk-SK"/>
        </w:rPr>
        <w:t xml:space="preserve">c) </w:t>
      </w:r>
      <w:r>
        <w:rPr>
          <w:rFonts w:ascii="Times New Roman" w:eastAsia="Times New Roman" w:hAnsi="Times New Roman" w:cs="Times New Roman"/>
          <w:color w:val="FF0000"/>
          <w:sz w:val="24"/>
          <w:szCs w:val="24"/>
          <w:lang w:eastAsia="sk-SK"/>
        </w:rPr>
        <w:t>ochraňuje etiku výkonu povolania,</w:t>
      </w:r>
    </w:p>
    <w:p w14:paraId="39464CE8" w14:textId="77777777" w:rsidR="00434B61" w:rsidRDefault="00434B61" w:rsidP="00434B61">
      <w:pPr>
        <w:pStyle w:val="Odsekzoznamu"/>
        <w:tabs>
          <w:tab w:val="left" w:pos="426"/>
        </w:tabs>
        <w:spacing w:after="0" w:line="360" w:lineRule="auto"/>
        <w:ind w:left="0"/>
        <w:jc w:val="both"/>
        <w:rPr>
          <w:rFonts w:ascii="Times New Roman" w:eastAsia="Times New Roman" w:hAnsi="Times New Roman" w:cs="Times New Roman"/>
          <w:color w:val="FF0000"/>
          <w:sz w:val="24"/>
          <w:szCs w:val="24"/>
          <w:lang w:eastAsia="sk-SK"/>
        </w:rPr>
      </w:pPr>
      <w:r>
        <w:rPr>
          <w:rFonts w:ascii="Times New Roman" w:eastAsia="Times New Roman" w:hAnsi="Times New Roman" w:cs="Times New Roman"/>
          <w:color w:val="FF0000"/>
          <w:sz w:val="24"/>
          <w:szCs w:val="24"/>
          <w:lang w:eastAsia="sk-SK"/>
        </w:rPr>
        <w:t>d) ochraňuje práva pedagogických zamestnancov a odborných zamestnancov,</w:t>
      </w:r>
    </w:p>
    <w:p w14:paraId="59012058" w14:textId="77777777" w:rsidR="00434B61" w:rsidRPr="00C4244E" w:rsidRDefault="00434B61" w:rsidP="00434B61">
      <w:pPr>
        <w:pStyle w:val="Odsekzoznamu"/>
        <w:tabs>
          <w:tab w:val="left" w:pos="426"/>
        </w:tabs>
        <w:spacing w:after="0" w:line="360" w:lineRule="auto"/>
        <w:ind w:left="0"/>
        <w:jc w:val="both"/>
        <w:rPr>
          <w:rFonts w:ascii="Times New Roman" w:eastAsia="Times New Roman" w:hAnsi="Times New Roman" w:cs="Times New Roman"/>
          <w:color w:val="FF0000"/>
          <w:sz w:val="24"/>
          <w:szCs w:val="24"/>
          <w:lang w:eastAsia="sk-SK"/>
        </w:rPr>
      </w:pPr>
      <w:r>
        <w:rPr>
          <w:rFonts w:ascii="Times New Roman" w:eastAsia="Times New Roman" w:hAnsi="Times New Roman" w:cs="Times New Roman"/>
          <w:color w:val="FF0000"/>
          <w:sz w:val="24"/>
          <w:szCs w:val="24"/>
          <w:lang w:eastAsia="sk-SK"/>
        </w:rPr>
        <w:t>e) preskúmava</w:t>
      </w:r>
      <w:r w:rsidRPr="00C4244E">
        <w:rPr>
          <w:rFonts w:ascii="Times New Roman" w:eastAsia="Times New Roman" w:hAnsi="Times New Roman" w:cs="Times New Roman"/>
          <w:color w:val="FF0000"/>
          <w:sz w:val="24"/>
          <w:szCs w:val="24"/>
          <w:lang w:eastAsia="sk-SK"/>
        </w:rPr>
        <w:t xml:space="preserve"> spĺňanie predpokladov na výkon povolania</w:t>
      </w:r>
      <w:r>
        <w:rPr>
          <w:rFonts w:ascii="Times New Roman" w:eastAsia="Times New Roman" w:hAnsi="Times New Roman" w:cs="Times New Roman"/>
          <w:color w:val="FF0000"/>
          <w:sz w:val="24"/>
          <w:szCs w:val="24"/>
          <w:lang w:eastAsia="sk-SK"/>
        </w:rPr>
        <w:t xml:space="preserve"> a v tejto oblasti vydáva zamestnávateľom záväzné stanoviská, </w:t>
      </w:r>
    </w:p>
    <w:p w14:paraId="1B42B56D" w14:textId="77777777" w:rsidR="00434B61" w:rsidRDefault="00434B61" w:rsidP="00434B61">
      <w:pPr>
        <w:pStyle w:val="Odsekzoznamu"/>
        <w:tabs>
          <w:tab w:val="left" w:pos="426"/>
        </w:tabs>
        <w:spacing w:after="0" w:line="360" w:lineRule="auto"/>
        <w:ind w:left="0"/>
        <w:jc w:val="both"/>
        <w:rPr>
          <w:rFonts w:ascii="Times New Roman" w:eastAsia="Times New Roman" w:hAnsi="Times New Roman" w:cs="Times New Roman"/>
          <w:color w:val="FF0000"/>
          <w:sz w:val="24"/>
          <w:szCs w:val="24"/>
          <w:lang w:eastAsia="sk-SK"/>
        </w:rPr>
      </w:pPr>
      <w:commentRangeStart w:id="40"/>
      <w:r>
        <w:rPr>
          <w:rFonts w:ascii="Times New Roman" w:eastAsia="Times New Roman" w:hAnsi="Times New Roman" w:cs="Times New Roman"/>
          <w:color w:val="FF0000"/>
          <w:sz w:val="24"/>
          <w:szCs w:val="24"/>
          <w:lang w:eastAsia="sk-SK"/>
        </w:rPr>
        <w:t>f</w:t>
      </w:r>
      <w:r w:rsidRPr="00C4244E">
        <w:rPr>
          <w:rFonts w:ascii="Times New Roman" w:eastAsia="Times New Roman" w:hAnsi="Times New Roman" w:cs="Times New Roman"/>
          <w:color w:val="FF0000"/>
          <w:sz w:val="24"/>
          <w:szCs w:val="24"/>
          <w:lang w:eastAsia="sk-SK"/>
        </w:rPr>
        <w:t>) vydáva akreditáciu poskytovateľa inovačného vzdelávania,</w:t>
      </w:r>
      <w:commentRangeEnd w:id="40"/>
      <w:r>
        <w:rPr>
          <w:rStyle w:val="Odkaznakomentr"/>
        </w:rPr>
        <w:commentReference w:id="40"/>
      </w:r>
    </w:p>
    <w:p w14:paraId="6936C7D3" w14:textId="77777777" w:rsidR="00434B61" w:rsidRDefault="00434B61" w:rsidP="00434B61">
      <w:pPr>
        <w:pStyle w:val="Odsekzoznamu"/>
        <w:tabs>
          <w:tab w:val="left" w:pos="426"/>
        </w:tabs>
        <w:spacing w:after="0" w:line="360" w:lineRule="auto"/>
        <w:ind w:left="0"/>
        <w:jc w:val="both"/>
        <w:rPr>
          <w:rFonts w:ascii="Times New Roman" w:eastAsia="Times New Roman" w:hAnsi="Times New Roman" w:cs="Times New Roman"/>
          <w:color w:val="FF0000"/>
          <w:sz w:val="24"/>
          <w:szCs w:val="24"/>
          <w:lang w:eastAsia="sk-SK"/>
        </w:rPr>
      </w:pPr>
      <w:r>
        <w:rPr>
          <w:rFonts w:ascii="Times New Roman" w:eastAsia="Times New Roman" w:hAnsi="Times New Roman" w:cs="Times New Roman"/>
          <w:color w:val="FF0000"/>
          <w:sz w:val="24"/>
          <w:szCs w:val="24"/>
          <w:lang w:eastAsia="sk-SK"/>
        </w:rPr>
        <w:t>g) deleguje svojho zástupcu do rady školy na účely výberového konania s riadnym hlasom podľa osobitného predpisu (odkaz na § 4 zákona č. 596/2003 Z. z.) a do výberovej komisie podľa § 41 ods. 4),</w:t>
      </w:r>
    </w:p>
    <w:p w14:paraId="759CD073" w14:textId="77777777" w:rsidR="00434B61" w:rsidRDefault="00434B61" w:rsidP="00434B61">
      <w:pPr>
        <w:pStyle w:val="Odsekzoznamu"/>
        <w:tabs>
          <w:tab w:val="left" w:pos="426"/>
        </w:tabs>
        <w:spacing w:after="0" w:line="360" w:lineRule="auto"/>
        <w:ind w:left="0"/>
        <w:jc w:val="both"/>
        <w:rPr>
          <w:rFonts w:ascii="Times New Roman" w:eastAsia="Times New Roman" w:hAnsi="Times New Roman" w:cs="Times New Roman"/>
          <w:color w:val="FF0000"/>
          <w:sz w:val="24"/>
          <w:szCs w:val="24"/>
          <w:lang w:eastAsia="sk-SK"/>
        </w:rPr>
      </w:pPr>
      <w:r>
        <w:rPr>
          <w:rFonts w:ascii="Times New Roman" w:eastAsia="Times New Roman" w:hAnsi="Times New Roman" w:cs="Times New Roman"/>
          <w:color w:val="FF0000"/>
          <w:sz w:val="24"/>
          <w:szCs w:val="24"/>
          <w:lang w:eastAsia="sk-SK"/>
        </w:rPr>
        <w:t>h) predkladá ministerstvu návrhy na morálne oceňovanie podľa § 69.</w:t>
      </w:r>
      <w:commentRangeEnd w:id="39"/>
      <w:r>
        <w:rPr>
          <w:rStyle w:val="Odkaznakomentr"/>
        </w:rPr>
        <w:commentReference w:id="39"/>
      </w:r>
    </w:p>
    <w:p w14:paraId="1BF5D413" w14:textId="77777777" w:rsidR="00434B61" w:rsidRPr="001D38C5" w:rsidRDefault="00434B61" w:rsidP="00434B61">
      <w:pPr>
        <w:pStyle w:val="Odsekzoznamu"/>
        <w:numPr>
          <w:ilvl w:val="0"/>
          <w:numId w:val="3"/>
        </w:numPr>
        <w:tabs>
          <w:tab w:val="left" w:pos="426"/>
        </w:tabs>
        <w:spacing w:after="0" w:line="360" w:lineRule="auto"/>
        <w:ind w:left="0" w:firstLine="0"/>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Komora vyžaduje od svojich členov</w:t>
      </w:r>
    </w:p>
    <w:p w14:paraId="40D59FF7" w14:textId="77777777" w:rsidR="00434B61" w:rsidRDefault="00434B61" w:rsidP="00434B61">
      <w:pPr>
        <w:pStyle w:val="Odsekzoznamu"/>
        <w:spacing w:after="0" w:line="360" w:lineRule="auto"/>
        <w:ind w:left="0"/>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a) </w:t>
      </w:r>
      <w:r>
        <w:rPr>
          <w:rFonts w:ascii="Times New Roman" w:eastAsia="Times New Roman" w:hAnsi="Times New Roman" w:cs="Times New Roman"/>
          <w:sz w:val="24"/>
          <w:szCs w:val="24"/>
          <w:lang w:eastAsia="sk-SK"/>
        </w:rPr>
        <w:t>spĺňanie predpokladov na výkon povolania,</w:t>
      </w:r>
    </w:p>
    <w:p w14:paraId="5E669002" w14:textId="77777777" w:rsidR="00434B61" w:rsidRPr="001D38C5" w:rsidRDefault="00434B61" w:rsidP="00434B61">
      <w:pPr>
        <w:pStyle w:val="Odsekzoznamu"/>
        <w:spacing w:after="0" w:line="36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Pr="001D38C5">
        <w:rPr>
          <w:rFonts w:ascii="Times New Roman" w:eastAsia="Times New Roman" w:hAnsi="Times New Roman" w:cs="Times New Roman"/>
          <w:sz w:val="24"/>
          <w:szCs w:val="24"/>
          <w:lang w:eastAsia="sk-SK"/>
        </w:rPr>
        <w:t xml:space="preserve">výkon povolania v súlade so zásadami etického kódexu, </w:t>
      </w:r>
    </w:p>
    <w:p w14:paraId="1FAF8F4B"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b) profesijný rozvoj,</w:t>
      </w:r>
    </w:p>
    <w:p w14:paraId="2D18FFAC"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c) dodržiavanie povinností</w:t>
      </w:r>
      <w:r>
        <w:rPr>
          <w:rFonts w:ascii="Times New Roman" w:eastAsia="Times New Roman" w:hAnsi="Times New Roman" w:cs="Times New Roman"/>
          <w:sz w:val="24"/>
          <w:szCs w:val="24"/>
          <w:lang w:eastAsia="sk-SK"/>
        </w:rPr>
        <w:t xml:space="preserve"> a ochranu práv pedagogických zamestnancov a odborných zamestnancov</w:t>
      </w:r>
      <w:r w:rsidRPr="001D38C5">
        <w:rPr>
          <w:rFonts w:ascii="Times New Roman" w:eastAsia="Times New Roman" w:hAnsi="Times New Roman" w:cs="Times New Roman"/>
          <w:sz w:val="24"/>
          <w:szCs w:val="24"/>
          <w:lang w:eastAsia="sk-SK"/>
        </w:rPr>
        <w:t>.</w:t>
      </w:r>
    </w:p>
    <w:p w14:paraId="331531A4" w14:textId="77777777" w:rsidR="00434B61"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(5) Komora </w:t>
      </w:r>
      <w:r>
        <w:rPr>
          <w:rFonts w:ascii="Times New Roman" w:eastAsia="Times New Roman" w:hAnsi="Times New Roman" w:cs="Times New Roman"/>
          <w:sz w:val="24"/>
          <w:szCs w:val="24"/>
          <w:lang w:eastAsia="sk-SK"/>
        </w:rPr>
        <w:t xml:space="preserve">ďalej </w:t>
      </w:r>
      <w:r w:rsidRPr="001D38C5">
        <w:rPr>
          <w:rFonts w:ascii="Times New Roman" w:eastAsia="Times New Roman" w:hAnsi="Times New Roman" w:cs="Times New Roman"/>
          <w:sz w:val="24"/>
          <w:szCs w:val="24"/>
          <w:lang w:eastAsia="sk-SK"/>
        </w:rPr>
        <w:t>spolupracuje s ministerstvom, školami, školskými zariadeniami, zariadeniami sociálnej pomoci, zriaďovateľmi a ostatnými fyzickými osobami a právnickými osobami najmä pri</w:t>
      </w:r>
      <w:r>
        <w:rPr>
          <w:rFonts w:ascii="Times New Roman" w:eastAsia="Times New Roman" w:hAnsi="Times New Roman" w:cs="Times New Roman"/>
          <w:sz w:val="24"/>
          <w:szCs w:val="24"/>
          <w:lang w:eastAsia="sk-SK"/>
        </w:rPr>
        <w:t xml:space="preserve"> </w:t>
      </w:r>
      <w:r w:rsidRPr="001D38C5">
        <w:rPr>
          <w:rFonts w:ascii="Times New Roman" w:eastAsia="Times New Roman" w:hAnsi="Times New Roman" w:cs="Times New Roman"/>
          <w:sz w:val="24"/>
          <w:szCs w:val="24"/>
          <w:lang w:eastAsia="sk-SK"/>
        </w:rPr>
        <w:t>tvorbe koncepčných a strategických dokumentov, ktoré súvisia s výkonom povolania a podmienkami výkonu povolania</w:t>
      </w:r>
      <w:r>
        <w:rPr>
          <w:rFonts w:ascii="Times New Roman" w:eastAsia="Times New Roman" w:hAnsi="Times New Roman" w:cs="Times New Roman"/>
          <w:sz w:val="24"/>
          <w:szCs w:val="24"/>
          <w:lang w:eastAsia="sk-SK"/>
        </w:rPr>
        <w:t>.</w:t>
      </w:r>
    </w:p>
    <w:p w14:paraId="4F1E3758"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(6) Členstvo v komore je povinné pre všetkých pedagogických zamestnancov a odborných zamestnancov, ktorí sú zaradení do kariérového stupňa pedagogický zamestnanec s druhou atestáciou alebo odborný zamestnanec s druhou atestáciou. </w:t>
      </w:r>
    </w:p>
    <w:p w14:paraId="553E11D8"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(7) Orgánmi komory sú</w:t>
      </w:r>
    </w:p>
    <w:p w14:paraId="493F745E"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a) valné zhromaždenie,</w:t>
      </w:r>
    </w:p>
    <w:p w14:paraId="22601F61"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b) výkonná rada,</w:t>
      </w:r>
    </w:p>
    <w:p w14:paraId="5CA08EEC"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c) prezident,</w:t>
      </w:r>
    </w:p>
    <w:p w14:paraId="1697E6E7"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d) kontrolný výbor.</w:t>
      </w:r>
    </w:p>
    <w:p w14:paraId="5C81E65C" w14:textId="77777777"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(8) Funkčné obdobie orgánov komory je päť rokov, najdlhšie do zvolenia nových orgánov.</w:t>
      </w:r>
    </w:p>
    <w:p w14:paraId="7E6F4B55" w14:textId="1F25B862" w:rsidR="00434B61" w:rsidRPr="001D38C5" w:rsidRDefault="00434B61" w:rsidP="00434B61">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(9) Činnosť komory sa riadi štatútom.</w:t>
      </w:r>
      <w:r w:rsidR="00BF2B8D">
        <w:rPr>
          <w:rFonts w:ascii="Times New Roman" w:eastAsia="Times New Roman" w:hAnsi="Times New Roman" w:cs="Times New Roman"/>
          <w:sz w:val="24"/>
          <w:szCs w:val="24"/>
          <w:lang w:eastAsia="sk-SK"/>
        </w:rPr>
        <w:t xml:space="preserve"> Štatút schvaľuje valné zhromaždenie. </w:t>
      </w:r>
    </w:p>
    <w:p w14:paraId="0EA9FC02" w14:textId="77777777" w:rsidR="00434B61" w:rsidRPr="001D38C5" w:rsidRDefault="00434B61" w:rsidP="00434B61">
      <w:pPr>
        <w:pStyle w:val="Bezriadkovania"/>
        <w:spacing w:line="360" w:lineRule="auto"/>
        <w:jc w:val="both"/>
        <w:rPr>
          <w:rFonts w:ascii="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lastRenderedPageBreak/>
        <w:t xml:space="preserve">(10) </w:t>
      </w:r>
      <w:r w:rsidRPr="001D38C5">
        <w:rPr>
          <w:rFonts w:ascii="Times New Roman" w:hAnsi="Times New Roman" w:cs="Times New Roman"/>
          <w:sz w:val="24"/>
          <w:szCs w:val="24"/>
          <w:lang w:eastAsia="sk-SK"/>
        </w:rPr>
        <w:t xml:space="preserve">Náklady spojené s činnosťou komora môže zabezpečiť z </w:t>
      </w:r>
    </w:p>
    <w:p w14:paraId="2A35A395" w14:textId="77777777" w:rsidR="00434B61" w:rsidRPr="001D38C5" w:rsidRDefault="00434B61" w:rsidP="00434B61">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a) </w:t>
      </w:r>
      <w:r>
        <w:rPr>
          <w:rFonts w:ascii="Times New Roman" w:hAnsi="Times New Roman" w:cs="Times New Roman"/>
          <w:sz w:val="24"/>
          <w:szCs w:val="24"/>
          <w:lang w:eastAsia="sk-SK"/>
        </w:rPr>
        <w:t xml:space="preserve">členských príspevkov </w:t>
      </w:r>
      <w:r w:rsidRPr="001D38C5">
        <w:rPr>
          <w:rFonts w:ascii="Times New Roman" w:hAnsi="Times New Roman" w:cs="Times New Roman"/>
          <w:sz w:val="24"/>
          <w:szCs w:val="24"/>
          <w:lang w:eastAsia="sk-SK"/>
        </w:rPr>
        <w:t xml:space="preserve">členov komory, </w:t>
      </w:r>
    </w:p>
    <w:p w14:paraId="66D15036" w14:textId="77777777" w:rsidR="00434B61" w:rsidRPr="001D38C5" w:rsidRDefault="00434B61" w:rsidP="00434B61">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b) </w:t>
      </w:r>
      <w:r>
        <w:rPr>
          <w:rFonts w:ascii="Times New Roman" w:hAnsi="Times New Roman" w:cs="Times New Roman"/>
          <w:sz w:val="24"/>
          <w:szCs w:val="24"/>
          <w:lang w:eastAsia="sk-SK"/>
        </w:rPr>
        <w:t>príspevkov</w:t>
      </w:r>
      <w:r w:rsidRPr="001D38C5">
        <w:rPr>
          <w:rFonts w:ascii="Times New Roman" w:hAnsi="Times New Roman" w:cs="Times New Roman"/>
          <w:sz w:val="24"/>
          <w:szCs w:val="24"/>
          <w:lang w:eastAsia="sk-SK"/>
        </w:rPr>
        <w:t xml:space="preserve"> zamestnávateľov alebo zriaďovateľov,</w:t>
      </w:r>
    </w:p>
    <w:p w14:paraId="06FF1398" w14:textId="77777777" w:rsidR="00434B61" w:rsidRPr="001D38C5" w:rsidRDefault="00434B61" w:rsidP="00434B61">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c) </w:t>
      </w:r>
      <w:r>
        <w:rPr>
          <w:rFonts w:ascii="Times New Roman" w:hAnsi="Times New Roman" w:cs="Times New Roman"/>
          <w:sz w:val="24"/>
          <w:szCs w:val="24"/>
          <w:lang w:eastAsia="sk-SK"/>
        </w:rPr>
        <w:t>príspevkov</w:t>
      </w:r>
      <w:r w:rsidRPr="001D38C5">
        <w:rPr>
          <w:rFonts w:ascii="Times New Roman" w:hAnsi="Times New Roman" w:cs="Times New Roman"/>
          <w:sz w:val="24"/>
          <w:szCs w:val="24"/>
          <w:lang w:eastAsia="sk-SK"/>
        </w:rPr>
        <w:t xml:space="preserve"> z prostriedkov Európskej únie alebo </w:t>
      </w:r>
    </w:p>
    <w:p w14:paraId="029F57E2" w14:textId="77777777" w:rsidR="00434B61" w:rsidRDefault="00434B61" w:rsidP="00434B61">
      <w:pPr>
        <w:pStyle w:val="Bezriadkovania"/>
        <w:spacing w:line="36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d</w:t>
      </w:r>
      <w:r w:rsidRPr="001D38C5">
        <w:rPr>
          <w:rFonts w:ascii="Times New Roman" w:hAnsi="Times New Roman" w:cs="Times New Roman"/>
          <w:sz w:val="24"/>
          <w:szCs w:val="24"/>
          <w:lang w:eastAsia="sk-SK"/>
        </w:rPr>
        <w:t>) z prostriedkov iných fyzických osôb alebo právnických osôb.</w:t>
      </w:r>
    </w:p>
    <w:p w14:paraId="35FB2C47" w14:textId="273594DB" w:rsidR="00434B61" w:rsidRPr="00C72EEA" w:rsidRDefault="00434B61" w:rsidP="00434B61">
      <w:pPr>
        <w:spacing w:after="0" w:line="360" w:lineRule="auto"/>
        <w:jc w:val="both"/>
        <w:rPr>
          <w:rFonts w:ascii="Times New Roman" w:eastAsia="Times New Roman" w:hAnsi="Times New Roman" w:cs="Times New Roman"/>
          <w:color w:val="FF0000"/>
          <w:sz w:val="24"/>
          <w:szCs w:val="24"/>
          <w:lang w:eastAsia="sk-SK"/>
        </w:rPr>
      </w:pPr>
      <w:r w:rsidRPr="00C72EEA">
        <w:rPr>
          <w:rFonts w:ascii="Times New Roman" w:hAnsi="Times New Roman" w:cs="Times New Roman"/>
          <w:color w:val="FF0000"/>
          <w:sz w:val="24"/>
          <w:szCs w:val="24"/>
          <w:lang w:eastAsia="sk-SK"/>
        </w:rPr>
        <w:t xml:space="preserve">(11) </w:t>
      </w:r>
      <w:r w:rsidR="0034675F">
        <w:rPr>
          <w:rFonts w:ascii="Times New Roman" w:hAnsi="Times New Roman" w:cs="Times New Roman"/>
          <w:color w:val="FF0000"/>
          <w:sz w:val="24"/>
          <w:szCs w:val="24"/>
          <w:lang w:eastAsia="sk-SK"/>
        </w:rPr>
        <w:t xml:space="preserve">Štatút </w:t>
      </w:r>
      <w:r w:rsidR="0034675F" w:rsidRPr="00C72EEA">
        <w:rPr>
          <w:rFonts w:ascii="Times New Roman" w:hAnsi="Times New Roman" w:cs="Times New Roman"/>
          <w:color w:val="FF0000"/>
          <w:sz w:val="24"/>
          <w:szCs w:val="24"/>
          <w:lang w:eastAsia="sk-SK"/>
        </w:rPr>
        <w:t xml:space="preserve">môže určiť </w:t>
      </w:r>
      <w:r w:rsidR="0034675F">
        <w:rPr>
          <w:rFonts w:ascii="Times New Roman" w:hAnsi="Times New Roman" w:cs="Times New Roman"/>
          <w:color w:val="FF0000"/>
          <w:sz w:val="24"/>
          <w:szCs w:val="24"/>
          <w:lang w:eastAsia="sk-SK"/>
        </w:rPr>
        <w:t>č</w:t>
      </w:r>
      <w:r w:rsidRPr="00C72EEA">
        <w:rPr>
          <w:rFonts w:ascii="Times New Roman" w:hAnsi="Times New Roman" w:cs="Times New Roman"/>
          <w:color w:val="FF0000"/>
          <w:sz w:val="24"/>
          <w:szCs w:val="24"/>
          <w:lang w:eastAsia="sk-SK"/>
        </w:rPr>
        <w:t xml:space="preserve">lenský príspevok člena komory za kalendárny najviac vo výške </w:t>
      </w:r>
      <w:r w:rsidRPr="00C72EEA">
        <w:rPr>
          <w:rFonts w:ascii="Times New Roman" w:eastAsia="Times New Roman" w:hAnsi="Times New Roman" w:cs="Times New Roman"/>
          <w:color w:val="FF0000"/>
          <w:sz w:val="24"/>
          <w:szCs w:val="24"/>
          <w:lang w:eastAsia="sk-SK"/>
        </w:rPr>
        <w:t xml:space="preserve">päť percent sumy životného minima pre jednu plnoletú fyzickú osobu; suma poplatku sa zaokrúhľuje na celé eurá smerom nadol. </w:t>
      </w:r>
    </w:p>
    <w:p w14:paraId="49346789" w14:textId="77777777" w:rsidR="00343210" w:rsidRPr="001D38C5" w:rsidRDefault="00343210" w:rsidP="0091178A">
      <w:pPr>
        <w:pStyle w:val="Bezriadkovania"/>
        <w:jc w:val="both"/>
      </w:pPr>
    </w:p>
    <w:p w14:paraId="337D043F" w14:textId="77777777" w:rsidR="00A16612" w:rsidRPr="009723B2" w:rsidRDefault="00A16612" w:rsidP="007E644B">
      <w:pPr>
        <w:pStyle w:val="Nadpis1"/>
        <w:jc w:val="center"/>
        <w:rPr>
          <w:b/>
        </w:rPr>
      </w:pPr>
      <w:r w:rsidRPr="009723B2">
        <w:rPr>
          <w:b/>
        </w:rPr>
        <w:t>Splnomocňovacie ustanovenia</w:t>
      </w:r>
    </w:p>
    <w:p w14:paraId="5E18C492" w14:textId="77777777" w:rsidR="00C706B3" w:rsidRPr="001D38C5" w:rsidRDefault="0039019D" w:rsidP="0039019D">
      <w:pPr>
        <w:pStyle w:val="Nadpis1"/>
        <w:tabs>
          <w:tab w:val="center" w:pos="4536"/>
          <w:tab w:val="left" w:pos="6255"/>
        </w:tabs>
        <w:jc w:val="left"/>
      </w:pPr>
      <w:r w:rsidRPr="009723B2">
        <w:rPr>
          <w:b/>
        </w:rPr>
        <w:tab/>
      </w:r>
      <w:r w:rsidR="00C706B3" w:rsidRPr="009723B2">
        <w:rPr>
          <w:b/>
        </w:rPr>
        <w:t xml:space="preserve">§ </w:t>
      </w:r>
      <w:r w:rsidR="00DC3CF1" w:rsidRPr="009723B2">
        <w:rPr>
          <w:b/>
        </w:rPr>
        <w:t>74</w:t>
      </w:r>
      <w:r w:rsidRPr="001D38C5">
        <w:tab/>
      </w:r>
    </w:p>
    <w:p w14:paraId="7739ED27" w14:textId="77777777" w:rsidR="0073633A" w:rsidRPr="001D38C5" w:rsidRDefault="0073633A" w:rsidP="0073633A">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(1) </w:t>
      </w:r>
      <w:r w:rsidR="0039019D" w:rsidRPr="001D38C5">
        <w:rPr>
          <w:rFonts w:ascii="Times New Roman" w:hAnsi="Times New Roman" w:cs="Times New Roman"/>
          <w:sz w:val="24"/>
          <w:szCs w:val="24"/>
          <w:lang w:eastAsia="sk-SK"/>
        </w:rPr>
        <w:t>Z</w:t>
      </w:r>
      <w:r w:rsidRPr="001D38C5">
        <w:rPr>
          <w:rFonts w:ascii="Times New Roman" w:hAnsi="Times New Roman" w:cs="Times New Roman"/>
          <w:sz w:val="24"/>
          <w:szCs w:val="24"/>
          <w:lang w:eastAsia="sk-SK"/>
        </w:rPr>
        <w:t xml:space="preserve">ákladný úväzok pedagogického zamestnanca ustanoví vláda Slovenskej republiky nariadením vlády Slovenskej republiky. </w:t>
      </w:r>
    </w:p>
    <w:p w14:paraId="044BE263" w14:textId="77777777" w:rsidR="0073633A" w:rsidRPr="001D38C5" w:rsidRDefault="0073633A" w:rsidP="0073633A">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(2) Ministerstvo vydá všeobecne záväzný právny predpis, ktorým ustanoví postup</w:t>
      </w:r>
      <w:r w:rsidR="00E6251A" w:rsidRPr="001D38C5">
        <w:rPr>
          <w:rFonts w:ascii="Times New Roman" w:hAnsi="Times New Roman" w:cs="Times New Roman"/>
          <w:sz w:val="24"/>
          <w:szCs w:val="24"/>
          <w:lang w:eastAsia="sk-SK"/>
        </w:rPr>
        <w:t xml:space="preserve"> pri</w:t>
      </w:r>
      <w:r w:rsidRPr="001D38C5">
        <w:rPr>
          <w:rFonts w:ascii="Times New Roman" w:hAnsi="Times New Roman" w:cs="Times New Roman"/>
          <w:sz w:val="24"/>
          <w:szCs w:val="24"/>
          <w:lang w:eastAsia="sk-SK"/>
        </w:rPr>
        <w:t xml:space="preserve"> posudzovaní kvalifikačných predpokladov na výkon povolania.</w:t>
      </w:r>
    </w:p>
    <w:p w14:paraId="6E38B51F" w14:textId="77777777" w:rsidR="0073633A" w:rsidRPr="001D38C5" w:rsidRDefault="0073633A" w:rsidP="0073633A">
      <w:pPr>
        <w:pStyle w:val="Bezriadkovania"/>
        <w:spacing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(3) Ministerstvo všeobecne záväzným právnym predpisom vydá katalóg požadovaného vzdelania a odbornej praxe na účely splnenia kvalifikačných predpokladov na výkon povolania.</w:t>
      </w:r>
    </w:p>
    <w:p w14:paraId="10895934" w14:textId="77777777" w:rsidR="0073633A" w:rsidRPr="001D38C5" w:rsidRDefault="0073633A" w:rsidP="0073633A">
      <w:pPr>
        <w:spacing w:after="0"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w:t>
      </w:r>
      <w:r w:rsidR="00E6251A" w:rsidRPr="001D38C5">
        <w:rPr>
          <w:rFonts w:ascii="Times New Roman" w:hAnsi="Times New Roman" w:cs="Times New Roman"/>
          <w:sz w:val="24"/>
          <w:szCs w:val="24"/>
          <w:lang w:eastAsia="sk-SK"/>
        </w:rPr>
        <w:t>4</w:t>
      </w:r>
      <w:r w:rsidRPr="001D38C5">
        <w:rPr>
          <w:rFonts w:ascii="Times New Roman" w:hAnsi="Times New Roman" w:cs="Times New Roman"/>
          <w:sz w:val="24"/>
          <w:szCs w:val="24"/>
          <w:lang w:eastAsia="sk-SK"/>
        </w:rPr>
        <w:t xml:space="preserve">) Ministerstvo vydá všeobecne záväzný právny predpis, ktorým ustanoví podrobnosti o vzdelávaní v profesijnom rozvoji </w:t>
      </w:r>
      <w:r w:rsidR="00E6251A" w:rsidRPr="001D38C5">
        <w:rPr>
          <w:rFonts w:ascii="Times New Roman" w:hAnsi="Times New Roman" w:cs="Times New Roman"/>
          <w:sz w:val="24"/>
          <w:szCs w:val="24"/>
          <w:lang w:eastAsia="sk-SK"/>
        </w:rPr>
        <w:t xml:space="preserve">a atestáciách </w:t>
      </w:r>
      <w:r w:rsidRPr="001D38C5">
        <w:rPr>
          <w:rFonts w:ascii="Times New Roman" w:hAnsi="Times New Roman" w:cs="Times New Roman"/>
          <w:sz w:val="24"/>
          <w:szCs w:val="24"/>
          <w:lang w:eastAsia="sk-SK"/>
        </w:rPr>
        <w:t xml:space="preserve">pedagogických zamestnancov a odborných zamestnancov. </w:t>
      </w:r>
    </w:p>
    <w:p w14:paraId="002FEBF2" w14:textId="77777777" w:rsidR="003A4DB5" w:rsidRPr="001D38C5" w:rsidRDefault="003A4DB5" w:rsidP="0091178A">
      <w:pPr>
        <w:pStyle w:val="Bezriadkovania"/>
        <w:jc w:val="both"/>
      </w:pPr>
    </w:p>
    <w:p w14:paraId="497B6467" w14:textId="77777777" w:rsidR="0073633A" w:rsidRPr="001D38C5" w:rsidRDefault="0073633A" w:rsidP="007E644B">
      <w:pPr>
        <w:pStyle w:val="Nadpis1"/>
        <w:jc w:val="center"/>
      </w:pPr>
    </w:p>
    <w:p w14:paraId="1DC793D2" w14:textId="77777777" w:rsidR="00A16612" w:rsidRPr="009723B2" w:rsidRDefault="00DA437B" w:rsidP="007E644B">
      <w:pPr>
        <w:pStyle w:val="Nadpis1"/>
        <w:jc w:val="center"/>
        <w:rPr>
          <w:b/>
        </w:rPr>
      </w:pPr>
      <w:r w:rsidRPr="009723B2">
        <w:rPr>
          <w:b/>
        </w:rPr>
        <w:t>DESIA</w:t>
      </w:r>
      <w:r w:rsidR="003A4DB5" w:rsidRPr="009723B2">
        <w:rPr>
          <w:b/>
        </w:rPr>
        <w:t xml:space="preserve">TA ČASŤ </w:t>
      </w:r>
      <w:r w:rsidR="00A16612" w:rsidRPr="009723B2">
        <w:rPr>
          <w:b/>
        </w:rPr>
        <w:t>SPOLOČNÉ A PRECHODNÉ A ZÁVEREČNÉ USTANOVENIA</w:t>
      </w:r>
    </w:p>
    <w:p w14:paraId="0C7E9D55" w14:textId="77777777" w:rsidR="00DC3CF1" w:rsidRPr="009723B2" w:rsidRDefault="00DC3CF1" w:rsidP="00DC3CF1">
      <w:pPr>
        <w:pStyle w:val="Nadpis1"/>
        <w:jc w:val="center"/>
        <w:rPr>
          <w:b/>
        </w:rPr>
      </w:pPr>
      <w:r w:rsidRPr="009723B2">
        <w:rPr>
          <w:b/>
        </w:rPr>
        <w:t>Spoločné ustanovenia</w:t>
      </w:r>
    </w:p>
    <w:p w14:paraId="706688A3" w14:textId="77777777" w:rsidR="007E644B" w:rsidRPr="009723B2" w:rsidRDefault="00A16612" w:rsidP="007E644B">
      <w:pPr>
        <w:pStyle w:val="Nadpis1"/>
        <w:jc w:val="center"/>
        <w:rPr>
          <w:b/>
        </w:rPr>
      </w:pPr>
      <w:r w:rsidRPr="009723B2">
        <w:rPr>
          <w:b/>
        </w:rPr>
        <w:t xml:space="preserve">§ </w:t>
      </w:r>
      <w:r w:rsidR="007E644B" w:rsidRPr="009723B2">
        <w:rPr>
          <w:b/>
        </w:rPr>
        <w:t>7</w:t>
      </w:r>
      <w:r w:rsidR="00DC3CF1" w:rsidRPr="009723B2">
        <w:rPr>
          <w:b/>
        </w:rPr>
        <w:t>5</w:t>
      </w:r>
      <w:r w:rsidRPr="009723B2">
        <w:rPr>
          <w:b/>
        </w:rPr>
        <w:t xml:space="preserve"> </w:t>
      </w:r>
    </w:p>
    <w:p w14:paraId="2894CF5A" w14:textId="77777777" w:rsidR="00A16612" w:rsidRPr="001D38C5" w:rsidRDefault="00DC3CF1" w:rsidP="00DC3CF1">
      <w:pPr>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 </w:t>
      </w:r>
      <w:r w:rsidR="00A16612" w:rsidRPr="001D38C5">
        <w:rPr>
          <w:rFonts w:ascii="Times New Roman" w:hAnsi="Times New Roman" w:cs="Times New Roman"/>
          <w:sz w:val="24"/>
          <w:szCs w:val="24"/>
        </w:rPr>
        <w:t xml:space="preserve">(1) Pedagogický zamestnanec je povinný začať vzdelávanie na získanie kvalifikačných predpokladov na výkon povolania podľa </w:t>
      </w:r>
      <w:hyperlink r:id="rId15" w:anchor="paragraf-8.odsek-1.pismeno-a" w:tooltip="Odkaz na predpis alebo ustanovenie" w:history="1">
        <w:r w:rsidR="00A16612" w:rsidRPr="001D38C5">
          <w:rPr>
            <w:rStyle w:val="Hypertextovprepojenie"/>
            <w:rFonts w:ascii="Times New Roman" w:hAnsi="Times New Roman" w:cs="Times New Roman"/>
            <w:color w:val="auto"/>
            <w:sz w:val="24"/>
            <w:szCs w:val="24"/>
            <w:u w:val="none"/>
          </w:rPr>
          <w:t xml:space="preserve">§ </w:t>
        </w:r>
        <w:r w:rsidR="00F87A75" w:rsidRPr="001D38C5">
          <w:rPr>
            <w:rStyle w:val="Hypertextovprepojenie"/>
            <w:rFonts w:ascii="Times New Roman" w:hAnsi="Times New Roman" w:cs="Times New Roman"/>
            <w:color w:val="auto"/>
            <w:sz w:val="24"/>
            <w:szCs w:val="24"/>
            <w:u w:val="none"/>
          </w:rPr>
          <w:t>1</w:t>
        </w:r>
        <w:r w:rsidR="0039019D" w:rsidRPr="001D38C5">
          <w:rPr>
            <w:rStyle w:val="Hypertextovprepojenie"/>
            <w:rFonts w:ascii="Times New Roman" w:hAnsi="Times New Roman" w:cs="Times New Roman"/>
            <w:color w:val="auto"/>
            <w:sz w:val="24"/>
            <w:szCs w:val="24"/>
            <w:u w:val="none"/>
          </w:rPr>
          <w:t>4</w:t>
        </w:r>
        <w:r w:rsidR="00F87A75" w:rsidRPr="001D38C5">
          <w:rPr>
            <w:rStyle w:val="Hypertextovprepojenie"/>
            <w:rFonts w:ascii="Times New Roman" w:hAnsi="Times New Roman" w:cs="Times New Roman"/>
            <w:color w:val="auto"/>
            <w:sz w:val="24"/>
            <w:szCs w:val="24"/>
            <w:u w:val="none"/>
          </w:rPr>
          <w:t xml:space="preserve"> </w:t>
        </w:r>
        <w:r w:rsidR="00A16612" w:rsidRPr="001D38C5">
          <w:rPr>
            <w:rStyle w:val="Hypertextovprepojenie"/>
            <w:rFonts w:ascii="Times New Roman" w:hAnsi="Times New Roman" w:cs="Times New Roman"/>
            <w:color w:val="auto"/>
            <w:sz w:val="24"/>
            <w:szCs w:val="24"/>
            <w:u w:val="none"/>
          </w:rPr>
          <w:t>ods. 1 písm. b)</w:t>
        </w:r>
      </w:hyperlink>
      <w:r w:rsidR="00A16612" w:rsidRPr="001D38C5">
        <w:rPr>
          <w:rFonts w:ascii="Times New Roman" w:hAnsi="Times New Roman" w:cs="Times New Roman"/>
          <w:sz w:val="24"/>
          <w:szCs w:val="24"/>
        </w:rPr>
        <w:t xml:space="preserve"> najneskôr do dvoch rokov od vzniku prvého pracovného pomeru pedagogického zamestnanca v príslušnom druhu a type školy alebo školského zariadenia a najneskôr do štyroch rokov pracovného pomeru je povinný ho úspešne ukončiť. Neukončenie vzdelávania podľa odseku 1 sa považuje za nesplnenie kvalifikačných predpokladov na výkon povolania. </w:t>
      </w:r>
    </w:p>
    <w:p w14:paraId="6FE3662A" w14:textId="77777777" w:rsidR="00A16612" w:rsidRPr="001D38C5" w:rsidRDefault="00A16612">
      <w:pPr>
        <w:spacing w:after="0"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DC3CF1" w:rsidRPr="001D38C5">
        <w:rPr>
          <w:rFonts w:ascii="Times New Roman" w:hAnsi="Times New Roman" w:cs="Times New Roman"/>
          <w:sz w:val="24"/>
          <w:szCs w:val="24"/>
        </w:rPr>
        <w:t>2</w:t>
      </w:r>
      <w:r w:rsidRPr="001D38C5">
        <w:rPr>
          <w:rFonts w:ascii="Times New Roman" w:hAnsi="Times New Roman" w:cs="Times New Roman"/>
          <w:sz w:val="24"/>
          <w:szCs w:val="24"/>
        </w:rPr>
        <w:t xml:space="preserve">) Pôsobnosť podľa tohto zákona vo vzťahu k pedagogickým zamestnancom škôl a školských zariadení v odvetvovej pôsobnosti Ministerstva zdravotníctva Slovenskej </w:t>
      </w:r>
      <w:r w:rsidRPr="001D38C5">
        <w:rPr>
          <w:rFonts w:ascii="Times New Roman" w:hAnsi="Times New Roman" w:cs="Times New Roman"/>
          <w:sz w:val="24"/>
          <w:szCs w:val="24"/>
        </w:rPr>
        <w:lastRenderedPageBreak/>
        <w:t xml:space="preserve">republiky, Ministerstva práce, sociálnych vecí a rodiny Slovenskej republiky, Ministerstva vnútra Slovenskej republiky a Ministerstva spravodlivosti Slovenskej republiky vo veciach týkajúcich sa výkonu povolania má ministerstvo, vo veciach odborných majú pôsobnosť príslušné ústredné orgány štátnej správy. </w:t>
      </w:r>
    </w:p>
    <w:p w14:paraId="01D35B7D" w14:textId="77777777" w:rsidR="00A16612" w:rsidRPr="001D38C5" w:rsidRDefault="00A16612">
      <w:pPr>
        <w:spacing w:after="0"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DC3CF1" w:rsidRPr="001D38C5">
        <w:rPr>
          <w:rFonts w:ascii="Times New Roman" w:hAnsi="Times New Roman" w:cs="Times New Roman"/>
          <w:sz w:val="24"/>
          <w:szCs w:val="24"/>
        </w:rPr>
        <w:t>3</w:t>
      </w:r>
      <w:r w:rsidRPr="001D38C5">
        <w:rPr>
          <w:rFonts w:ascii="Times New Roman" w:hAnsi="Times New Roman" w:cs="Times New Roman"/>
          <w:sz w:val="24"/>
          <w:szCs w:val="24"/>
        </w:rPr>
        <w:t xml:space="preserve">) Osvedčenie o ukončení vzdelávania podľa tohto zákona sa vydáva na tlačive, ktorého vzor schváli ministerstvo. </w:t>
      </w:r>
    </w:p>
    <w:p w14:paraId="24697233" w14:textId="77777777" w:rsidR="00A16612" w:rsidRPr="001D38C5" w:rsidRDefault="00A16612">
      <w:pPr>
        <w:spacing w:after="0"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DC3CF1" w:rsidRPr="001D38C5">
        <w:rPr>
          <w:rFonts w:ascii="Times New Roman" w:hAnsi="Times New Roman" w:cs="Times New Roman"/>
          <w:sz w:val="24"/>
          <w:szCs w:val="24"/>
        </w:rPr>
        <w:t>4</w:t>
      </w:r>
      <w:r w:rsidRPr="001D38C5">
        <w:rPr>
          <w:rFonts w:ascii="Times New Roman" w:hAnsi="Times New Roman" w:cs="Times New Roman"/>
          <w:sz w:val="24"/>
          <w:szCs w:val="24"/>
        </w:rPr>
        <w:t xml:space="preserve">) Protokol o ukončení vzdelávania podľa tohto zákona je súčasťou registratúry poskytovateľa. Protokol o vykonaní obhajoby atestačného portfólia a protokol o vykonaní atestačnej skúšky je súčasťou organizácie registratúry organizácie podľa § </w:t>
      </w:r>
      <w:r w:rsidR="00D923C4" w:rsidRPr="001D38C5">
        <w:rPr>
          <w:rFonts w:ascii="Times New Roman" w:hAnsi="Times New Roman" w:cs="Times New Roman"/>
          <w:sz w:val="24"/>
          <w:szCs w:val="24"/>
        </w:rPr>
        <w:t>5</w:t>
      </w:r>
      <w:r w:rsidR="00DC3CF1" w:rsidRPr="001D38C5">
        <w:rPr>
          <w:rFonts w:ascii="Times New Roman" w:hAnsi="Times New Roman" w:cs="Times New Roman"/>
          <w:sz w:val="24"/>
          <w:szCs w:val="24"/>
        </w:rPr>
        <w:t>8</w:t>
      </w:r>
      <w:r w:rsidRPr="001D38C5">
        <w:rPr>
          <w:rFonts w:ascii="Times New Roman" w:hAnsi="Times New Roman" w:cs="Times New Roman"/>
          <w:sz w:val="24"/>
          <w:szCs w:val="24"/>
        </w:rPr>
        <w:t xml:space="preserve"> ods. 6. </w:t>
      </w:r>
    </w:p>
    <w:p w14:paraId="7C4ED34F" w14:textId="77777777" w:rsidR="00A16612" w:rsidRPr="001D38C5" w:rsidRDefault="00A16612">
      <w:pPr>
        <w:spacing w:after="0"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DC3CF1" w:rsidRPr="001D38C5">
        <w:rPr>
          <w:rFonts w:ascii="Times New Roman" w:hAnsi="Times New Roman" w:cs="Times New Roman"/>
          <w:sz w:val="24"/>
          <w:szCs w:val="24"/>
        </w:rPr>
        <w:t>5</w:t>
      </w:r>
      <w:r w:rsidRPr="001D38C5">
        <w:rPr>
          <w:rFonts w:ascii="Times New Roman" w:hAnsi="Times New Roman" w:cs="Times New Roman"/>
          <w:sz w:val="24"/>
          <w:szCs w:val="24"/>
        </w:rPr>
        <w:t>) Vzdelávanie pedagogických zamestnancov, ktorí zabezpečujú výchovu a vzdelávanie detí cudzincov podľa osobitného predpisu</w:t>
      </w:r>
      <w:r w:rsidR="00F87A75" w:rsidRPr="001D38C5">
        <w:rPr>
          <w:rStyle w:val="Odkaznapoznmkupodiarou"/>
          <w:rFonts w:ascii="Times New Roman" w:hAnsi="Times New Roman" w:cs="Times New Roman"/>
          <w:sz w:val="24"/>
          <w:szCs w:val="24"/>
        </w:rPr>
        <w:footnoteReference w:id="84"/>
      </w:r>
      <w:r w:rsidR="00F87A75" w:rsidRPr="001D38C5">
        <w:t>)</w:t>
      </w:r>
      <w:r w:rsidRPr="001D38C5">
        <w:t xml:space="preserve"> </w:t>
      </w:r>
      <w:r w:rsidRPr="001D38C5">
        <w:rPr>
          <w:rFonts w:ascii="Times New Roman" w:hAnsi="Times New Roman" w:cs="Times New Roman"/>
          <w:sz w:val="24"/>
          <w:szCs w:val="24"/>
        </w:rPr>
        <w:t xml:space="preserve">odborne, organizačne, metodicky a finančne zabezpečuje ministerstvo. </w:t>
      </w:r>
    </w:p>
    <w:p w14:paraId="770D8B29" w14:textId="77777777" w:rsidR="00A16612" w:rsidRPr="001D38C5" w:rsidRDefault="00A16612">
      <w:pPr>
        <w:spacing w:after="0"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DC3CF1" w:rsidRPr="001D38C5">
        <w:rPr>
          <w:rFonts w:ascii="Times New Roman" w:hAnsi="Times New Roman" w:cs="Times New Roman"/>
          <w:sz w:val="24"/>
          <w:szCs w:val="24"/>
        </w:rPr>
        <w:t>6</w:t>
      </w:r>
      <w:r w:rsidRPr="001D38C5">
        <w:rPr>
          <w:rFonts w:ascii="Times New Roman" w:hAnsi="Times New Roman" w:cs="Times New Roman"/>
          <w:sz w:val="24"/>
          <w:szCs w:val="24"/>
        </w:rPr>
        <w:t xml:space="preserve">) Štátny dohľad nad vzdelávaním podľa tohto zákona a atestáciami vykonáva ministerstvo v spolupráci s ostatnými dotknutými ústrednými orgánmi štátnej správy. Štátny dohľad nad vzdelávaním a atestáciami pedagogických zamestnancov a odborných zamestnancov stredných odborných škôl v pôsobnosti Ministerstva zdravotníctva Slovenskej republiky vo veciach všeobecno-pedagogických vykonáva ministerstvo a vo veciach profesijných predmetov vykonáva Ministerstvo zdravotníctva Slovenskej republiky. Štátny dohľad nad vzdelávaním pedagogických zamestnancov a odborných zamestnancov škôl v pôsobnosti Ministerstva vnútra Slovenskej republiky vykonáva Ministerstvo vnútra Slovenskej republiky. </w:t>
      </w:r>
    </w:p>
    <w:p w14:paraId="5DA0A1B3" w14:textId="77777777" w:rsidR="00A16612" w:rsidRPr="001D38C5" w:rsidRDefault="00A16612">
      <w:pPr>
        <w:spacing w:after="0"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DC3CF1" w:rsidRPr="001D38C5">
        <w:rPr>
          <w:rFonts w:ascii="Times New Roman" w:hAnsi="Times New Roman" w:cs="Times New Roman"/>
          <w:sz w:val="24"/>
          <w:szCs w:val="24"/>
        </w:rPr>
        <w:t>7</w:t>
      </w:r>
      <w:r w:rsidRPr="001D38C5">
        <w:rPr>
          <w:rFonts w:ascii="Times New Roman" w:hAnsi="Times New Roman" w:cs="Times New Roman"/>
          <w:sz w:val="24"/>
          <w:szCs w:val="24"/>
        </w:rPr>
        <w:t xml:space="preserve">) </w:t>
      </w:r>
      <w:r w:rsidRPr="001D38C5">
        <w:rPr>
          <w:rFonts w:ascii="Times New Roman" w:hAnsi="Times New Roman" w:cs="Times New Roman"/>
          <w:sz w:val="24"/>
          <w:szCs w:val="24"/>
          <w:lang w:eastAsia="sk-SK"/>
        </w:rPr>
        <w:t xml:space="preserve">Ustanovením § </w:t>
      </w:r>
      <w:r w:rsidR="00D923C4" w:rsidRPr="001D38C5">
        <w:rPr>
          <w:rFonts w:ascii="Times New Roman" w:hAnsi="Times New Roman" w:cs="Times New Roman"/>
          <w:sz w:val="24"/>
          <w:szCs w:val="24"/>
          <w:lang w:eastAsia="sk-SK"/>
        </w:rPr>
        <w:t>4</w:t>
      </w:r>
      <w:r w:rsidR="0039019D" w:rsidRPr="001D38C5">
        <w:rPr>
          <w:rFonts w:ascii="Times New Roman" w:hAnsi="Times New Roman" w:cs="Times New Roman"/>
          <w:sz w:val="24"/>
          <w:szCs w:val="24"/>
          <w:lang w:eastAsia="sk-SK"/>
        </w:rPr>
        <w:t>7</w:t>
      </w:r>
      <w:r w:rsidRPr="001D38C5">
        <w:rPr>
          <w:rFonts w:ascii="Times New Roman" w:hAnsi="Times New Roman" w:cs="Times New Roman"/>
          <w:sz w:val="24"/>
          <w:szCs w:val="24"/>
          <w:lang w:eastAsia="sk-SK"/>
        </w:rPr>
        <w:t xml:space="preserve"> a</w:t>
      </w:r>
      <w:r w:rsidR="0039019D" w:rsidRPr="001D38C5">
        <w:rPr>
          <w:rFonts w:ascii="Times New Roman" w:hAnsi="Times New Roman" w:cs="Times New Roman"/>
          <w:sz w:val="24"/>
          <w:szCs w:val="24"/>
          <w:lang w:eastAsia="sk-SK"/>
        </w:rPr>
        <w:t>ž</w:t>
      </w:r>
      <w:r w:rsidRPr="001D38C5">
        <w:rPr>
          <w:rFonts w:ascii="Times New Roman" w:hAnsi="Times New Roman" w:cs="Times New Roman"/>
          <w:sz w:val="24"/>
          <w:szCs w:val="24"/>
          <w:lang w:eastAsia="sk-SK"/>
        </w:rPr>
        <w:t xml:space="preserve"> </w:t>
      </w:r>
      <w:r w:rsidR="0039019D" w:rsidRPr="001D38C5">
        <w:rPr>
          <w:rFonts w:ascii="Times New Roman" w:hAnsi="Times New Roman" w:cs="Times New Roman"/>
          <w:sz w:val="24"/>
          <w:szCs w:val="24"/>
          <w:lang w:eastAsia="sk-SK"/>
        </w:rPr>
        <w:t>50</w:t>
      </w:r>
      <w:r w:rsidRPr="001D38C5">
        <w:rPr>
          <w:rFonts w:ascii="Times New Roman" w:hAnsi="Times New Roman" w:cs="Times New Roman"/>
          <w:sz w:val="24"/>
          <w:szCs w:val="24"/>
          <w:lang w:eastAsia="sk-SK"/>
        </w:rPr>
        <w:t xml:space="preserve"> </w:t>
      </w:r>
      <w:r w:rsidRPr="001D38C5">
        <w:rPr>
          <w:rFonts w:ascii="Times New Roman" w:hAnsi="Times New Roman" w:cs="Times New Roman"/>
          <w:sz w:val="24"/>
          <w:szCs w:val="24"/>
        </w:rPr>
        <w:t>nie je dotknuté vzdelávanie na výkon povolania pedagogických zamestnancov a odborných zamestnancov podľa osobitných predpisov.</w:t>
      </w:r>
      <w:r w:rsidRPr="001D38C5">
        <w:rPr>
          <w:rStyle w:val="Odkaznapoznmkupodiarou"/>
          <w:rFonts w:ascii="Times New Roman" w:hAnsi="Times New Roman" w:cs="Times New Roman"/>
          <w:sz w:val="24"/>
          <w:szCs w:val="24"/>
        </w:rPr>
        <w:footnoteReference w:id="85"/>
      </w:r>
      <w:r w:rsidRPr="001D38C5">
        <w:rPr>
          <w:rFonts w:ascii="Times New Roman" w:hAnsi="Times New Roman" w:cs="Times New Roman"/>
          <w:sz w:val="24"/>
          <w:szCs w:val="24"/>
        </w:rPr>
        <w:t xml:space="preserve">) </w:t>
      </w:r>
    </w:p>
    <w:p w14:paraId="766828F7"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w:t>
      </w:r>
      <w:r w:rsidR="00DC3CF1" w:rsidRPr="001D38C5">
        <w:rPr>
          <w:rFonts w:ascii="Times New Roman" w:eastAsia="Times New Roman" w:hAnsi="Times New Roman" w:cs="Times New Roman"/>
          <w:sz w:val="24"/>
          <w:szCs w:val="24"/>
          <w:lang w:eastAsia="sk-SK"/>
        </w:rPr>
        <w:t>8</w:t>
      </w:r>
      <w:r w:rsidRPr="001D38C5">
        <w:rPr>
          <w:rFonts w:ascii="Times New Roman" w:eastAsia="Times New Roman" w:hAnsi="Times New Roman" w:cs="Times New Roman"/>
          <w:sz w:val="24"/>
          <w:szCs w:val="24"/>
          <w:lang w:eastAsia="sk-SK"/>
        </w:rPr>
        <w:t>)</w:t>
      </w:r>
      <w:r w:rsidR="00D923C4" w:rsidRPr="001D38C5">
        <w:rPr>
          <w:rFonts w:ascii="Times New Roman" w:eastAsia="Times New Roman" w:hAnsi="Times New Roman" w:cs="Times New Roman"/>
          <w:sz w:val="24"/>
          <w:szCs w:val="24"/>
          <w:lang w:eastAsia="sk-SK"/>
        </w:rPr>
        <w:t xml:space="preserve"> Poplatok podľa § </w:t>
      </w:r>
      <w:r w:rsidR="0039019D" w:rsidRPr="001D38C5">
        <w:rPr>
          <w:rFonts w:ascii="Times New Roman" w:eastAsia="Times New Roman" w:hAnsi="Times New Roman" w:cs="Times New Roman"/>
          <w:sz w:val="24"/>
          <w:szCs w:val="24"/>
          <w:lang w:eastAsia="sk-SK"/>
        </w:rPr>
        <w:t>65</w:t>
      </w:r>
      <w:r w:rsidR="00E456F6">
        <w:rPr>
          <w:rFonts w:ascii="Times New Roman" w:eastAsia="Times New Roman" w:hAnsi="Times New Roman" w:cs="Times New Roman"/>
          <w:sz w:val="24"/>
          <w:szCs w:val="24"/>
          <w:lang w:eastAsia="sk-SK"/>
        </w:rPr>
        <w:t xml:space="preserve"> </w:t>
      </w:r>
      <w:r w:rsidR="00E456F6" w:rsidRPr="00E456F6">
        <w:rPr>
          <w:rFonts w:ascii="Times New Roman" w:eastAsia="Times New Roman" w:hAnsi="Times New Roman" w:cs="Times New Roman"/>
          <w:sz w:val="24"/>
          <w:szCs w:val="24"/>
          <w:lang w:eastAsia="sk-SK"/>
        </w:rPr>
        <w:t>ods. 2 písm. d)</w:t>
      </w:r>
      <w:r w:rsidR="0039019D" w:rsidRPr="001D38C5">
        <w:rPr>
          <w:rFonts w:ascii="Times New Roman" w:eastAsia="Times New Roman" w:hAnsi="Times New Roman" w:cs="Times New Roman"/>
          <w:sz w:val="24"/>
          <w:szCs w:val="24"/>
          <w:lang w:eastAsia="sk-SK"/>
        </w:rPr>
        <w:t xml:space="preserve"> </w:t>
      </w:r>
      <w:r w:rsidRPr="001D38C5">
        <w:rPr>
          <w:rFonts w:ascii="Times New Roman" w:eastAsia="Times New Roman" w:hAnsi="Times New Roman" w:cs="Times New Roman"/>
          <w:sz w:val="24"/>
          <w:szCs w:val="24"/>
          <w:lang w:eastAsia="sk-SK"/>
        </w:rPr>
        <w:t xml:space="preserve">ministerstvo vráti poskytovateľovi v plnej výške na základe žiadosti poskytovateľa, ak akreditácia nemohla byť vykonaná bez zavinenia poskytovateľa alebo ak bol poplatok zaplatený bez toho, aby táto povinnosť poskytovateľovi vznikla; ministerstvo vráti poskytovateľovi aj rozdiel sumy poplatku, o ktorú poskytovateľ zaplatil viac než bol povinný. </w:t>
      </w:r>
    </w:p>
    <w:p w14:paraId="14F87CE0" w14:textId="77777777" w:rsidR="004F2DED" w:rsidRPr="001D38C5" w:rsidRDefault="004F2DED" w:rsidP="004F2DED">
      <w:pPr>
        <w:pStyle w:val="Bezriadkovania"/>
        <w:spacing w:line="360" w:lineRule="auto"/>
        <w:jc w:val="both"/>
        <w:rPr>
          <w:rFonts w:ascii="Times New Roman" w:hAnsi="Times New Roman" w:cs="Times New Roman"/>
          <w:sz w:val="24"/>
          <w:szCs w:val="24"/>
        </w:rPr>
      </w:pPr>
      <w:r w:rsidRPr="001D38C5">
        <w:rPr>
          <w:rFonts w:ascii="Times New Roman" w:hAnsi="Times New Roman" w:cs="Times New Roman"/>
          <w:sz w:val="24"/>
          <w:szCs w:val="24"/>
        </w:rPr>
        <w:t>(</w:t>
      </w:r>
      <w:r w:rsidR="00DC3CF1" w:rsidRPr="001D38C5">
        <w:rPr>
          <w:rFonts w:ascii="Times New Roman" w:hAnsi="Times New Roman" w:cs="Times New Roman"/>
          <w:sz w:val="24"/>
          <w:szCs w:val="24"/>
        </w:rPr>
        <w:t>9</w:t>
      </w:r>
      <w:r w:rsidRPr="001D38C5">
        <w:rPr>
          <w:rFonts w:ascii="Times New Roman" w:hAnsi="Times New Roman" w:cs="Times New Roman"/>
          <w:sz w:val="24"/>
          <w:szCs w:val="24"/>
        </w:rPr>
        <w:t>) Ustanoveniami § 58 a 59 nie sú dotknuté ustanovenia osobitného predpisu</w:t>
      </w:r>
      <w:r w:rsidRPr="001D38C5">
        <w:rPr>
          <w:rStyle w:val="Odkaznapoznmkupodiarou"/>
          <w:rFonts w:ascii="Times New Roman" w:hAnsi="Times New Roman" w:cs="Times New Roman"/>
          <w:sz w:val="24"/>
          <w:szCs w:val="24"/>
        </w:rPr>
        <w:footnoteReference w:id="86"/>
      </w:r>
      <w:r w:rsidRPr="001D38C5">
        <w:rPr>
          <w:rFonts w:ascii="Times New Roman" w:hAnsi="Times New Roman" w:cs="Times New Roman"/>
          <w:sz w:val="24"/>
          <w:szCs w:val="24"/>
        </w:rPr>
        <w:t xml:space="preserve">) o špecializačnom štúdiu zdravotníckych pracovníkov. </w:t>
      </w:r>
    </w:p>
    <w:p w14:paraId="1BDB5BA5" w14:textId="77777777" w:rsidR="004F2DED" w:rsidRPr="00BD35DC" w:rsidRDefault="004F2DED">
      <w:pPr>
        <w:spacing w:after="0" w:line="360" w:lineRule="auto"/>
        <w:jc w:val="both"/>
        <w:rPr>
          <w:rFonts w:ascii="Times New Roman" w:eastAsia="Times New Roman" w:hAnsi="Times New Roman" w:cs="Times New Roman"/>
          <w:sz w:val="24"/>
          <w:szCs w:val="24"/>
          <w:lang w:eastAsia="sk-SK"/>
        </w:rPr>
      </w:pPr>
    </w:p>
    <w:p w14:paraId="49577A3E"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p>
    <w:p w14:paraId="3BF98A4B" w14:textId="77777777" w:rsidR="00DE7AC0" w:rsidRPr="00B2643C" w:rsidRDefault="00DE7AC0" w:rsidP="00DE7AC0">
      <w:pPr>
        <w:pStyle w:val="Nadpis1"/>
        <w:jc w:val="center"/>
        <w:rPr>
          <w:b/>
        </w:rPr>
      </w:pPr>
      <w:r w:rsidRPr="00B2643C">
        <w:rPr>
          <w:b/>
        </w:rPr>
        <w:lastRenderedPageBreak/>
        <w:t xml:space="preserve">Prechodné ustanovenia </w:t>
      </w:r>
    </w:p>
    <w:p w14:paraId="6F3B3D0E" w14:textId="77777777" w:rsidR="00DE7AC0" w:rsidRPr="00B2643C" w:rsidRDefault="00DE7AC0" w:rsidP="00DE7AC0">
      <w:pPr>
        <w:pStyle w:val="Nadpis1"/>
        <w:jc w:val="center"/>
        <w:rPr>
          <w:b/>
        </w:rPr>
      </w:pPr>
      <w:r w:rsidRPr="00B2643C">
        <w:rPr>
          <w:b/>
        </w:rPr>
        <w:t xml:space="preserve">§ </w:t>
      </w:r>
      <w:r w:rsidR="00BD35DC" w:rsidRPr="00B2643C">
        <w:rPr>
          <w:b/>
        </w:rPr>
        <w:t>7</w:t>
      </w:r>
      <w:r w:rsidR="00BD35DC">
        <w:rPr>
          <w:b/>
        </w:rPr>
        <w:t>6</w:t>
      </w:r>
    </w:p>
    <w:p w14:paraId="4EA22BCF" w14:textId="77777777" w:rsidR="00DE7AC0" w:rsidRPr="00B2643C" w:rsidRDefault="00DE7AC0" w:rsidP="00AC068C">
      <w:pPr>
        <w:pStyle w:val="Bezriadkovania"/>
      </w:pPr>
      <w:r w:rsidRPr="00B2643C">
        <w:t xml:space="preserve"> </w:t>
      </w:r>
    </w:p>
    <w:p w14:paraId="3E77896E" w14:textId="77777777" w:rsidR="00DE7AC0" w:rsidRPr="00B2643C" w:rsidRDefault="00DE7AC0" w:rsidP="00DE7AC0">
      <w:pPr>
        <w:pStyle w:val="Normlnywebov"/>
        <w:spacing w:line="360" w:lineRule="auto"/>
        <w:jc w:val="both"/>
      </w:pPr>
      <w:r w:rsidRPr="00B2643C">
        <w:t>(1) Pedagogická činnosť  a odborná činnosť vykonávaná podľa predpisov účinných do 31. augusta 2018 je výkonom povolania podľa predpisov účinných od 1. septembra 2018.</w:t>
      </w:r>
    </w:p>
    <w:p w14:paraId="0AE003A7" w14:textId="77777777" w:rsidR="00DE7AC0" w:rsidRPr="00B2643C" w:rsidRDefault="00DE7AC0" w:rsidP="00DE7AC0">
      <w:pPr>
        <w:pStyle w:val="Normlnywebov"/>
        <w:spacing w:line="360" w:lineRule="auto"/>
        <w:jc w:val="both"/>
      </w:pPr>
      <w:r w:rsidRPr="00B2643C">
        <w:t>(2) Splnenie predpokladov na výkon pedagogickej činnosti a na výkon odbornej činnosti podľa predpisov účinných do 31. augusta 2018 je kvalifikačných predpokladov na výkon povolania podľa predpisov účinných od 1. septembra 2018.</w:t>
      </w:r>
    </w:p>
    <w:p w14:paraId="4EF8C41B" w14:textId="77777777" w:rsidR="00DE7AC0" w:rsidRPr="00B2643C" w:rsidRDefault="00DE7AC0" w:rsidP="00DE7AC0">
      <w:pPr>
        <w:pStyle w:val="Bezriadkovania"/>
        <w:spacing w:line="360" w:lineRule="auto"/>
        <w:jc w:val="both"/>
        <w:rPr>
          <w:rFonts w:ascii="Times New Roman" w:hAnsi="Times New Roman" w:cs="Times New Roman"/>
          <w:sz w:val="24"/>
          <w:szCs w:val="24"/>
          <w:lang w:eastAsia="sk-SK"/>
        </w:rPr>
      </w:pPr>
      <w:r w:rsidRPr="00B2643C">
        <w:rPr>
          <w:rFonts w:ascii="Times New Roman" w:hAnsi="Times New Roman" w:cs="Times New Roman"/>
          <w:sz w:val="24"/>
          <w:szCs w:val="24"/>
          <w:lang w:eastAsia="sk-SK"/>
        </w:rPr>
        <w:t xml:space="preserve">(3) Bezúhonnosť pedagogického zamestnanca a odborného zamestnanca preukázaná podľa predpisov účinných do 31. augusta 2018 sa považuje za bezúhonnosť podľa predpisov účinných od 1. septembra 2018  najneskôr do 31. augusta 2023. </w:t>
      </w:r>
    </w:p>
    <w:p w14:paraId="3888209E" w14:textId="77777777" w:rsidR="00DE7AC0" w:rsidRDefault="00DE7AC0" w:rsidP="00DE7AC0">
      <w:pPr>
        <w:pStyle w:val="Bezriadkovania"/>
        <w:spacing w:line="360" w:lineRule="auto"/>
        <w:jc w:val="both"/>
        <w:rPr>
          <w:rFonts w:ascii="Times New Roman" w:hAnsi="Times New Roman" w:cs="Times New Roman"/>
          <w:sz w:val="24"/>
          <w:szCs w:val="24"/>
          <w:lang w:eastAsia="sk-SK"/>
        </w:rPr>
      </w:pPr>
      <w:r w:rsidRPr="00B2643C">
        <w:rPr>
          <w:rFonts w:ascii="Times New Roman" w:hAnsi="Times New Roman" w:cs="Times New Roman"/>
          <w:sz w:val="24"/>
          <w:szCs w:val="24"/>
        </w:rPr>
        <w:t xml:space="preserve">(4) </w:t>
      </w:r>
      <w:r w:rsidRPr="00B2643C">
        <w:rPr>
          <w:rFonts w:ascii="Times New Roman" w:hAnsi="Times New Roman" w:cs="Times New Roman"/>
          <w:sz w:val="24"/>
          <w:szCs w:val="24"/>
          <w:lang w:eastAsia="sk-SK"/>
        </w:rPr>
        <w:t xml:space="preserve">Pedagogický zamestnanec, ktorý začal doplňujúce pedagogické štúdium alebo rozširujúce štúdium špeciálnej pedagogiky podľa predpisov účinných do 31. augusta  2018,  úspešne ho ukončí najneskôr do 31. 12. 2022. Do doby ukončenia tohto vzdelávania takýto pedagogický zamestnanec nespĺňa kvalifikačné predpoklady na výkon povolania. </w:t>
      </w:r>
    </w:p>
    <w:p w14:paraId="3BFBF799" w14:textId="5952D03C" w:rsidR="00AC068C" w:rsidRPr="007A77A6" w:rsidRDefault="00AC068C" w:rsidP="00AC068C">
      <w:pPr>
        <w:pStyle w:val="Bezriadkovania"/>
        <w:spacing w:line="360" w:lineRule="auto"/>
        <w:jc w:val="both"/>
        <w:rPr>
          <w:rFonts w:ascii="Times New Roman" w:hAnsi="Times New Roman" w:cs="Times New Roman"/>
          <w:color w:val="FF0000"/>
          <w:sz w:val="24"/>
          <w:szCs w:val="24"/>
        </w:rPr>
      </w:pPr>
      <w:r>
        <w:rPr>
          <w:rFonts w:eastAsia="Times New Roman"/>
          <w:color w:val="FF0000"/>
        </w:rPr>
        <w:t xml:space="preserve">(5) </w:t>
      </w:r>
      <w:r w:rsidRPr="007A77A6">
        <w:rPr>
          <w:rFonts w:ascii="Times New Roman" w:hAnsi="Times New Roman" w:cs="Times New Roman"/>
          <w:color w:val="FF0000"/>
          <w:sz w:val="24"/>
          <w:szCs w:val="24"/>
        </w:rPr>
        <w:t xml:space="preserve">Výberová komisia </w:t>
      </w:r>
      <w:r>
        <w:rPr>
          <w:rFonts w:ascii="Times New Roman" w:hAnsi="Times New Roman" w:cs="Times New Roman"/>
          <w:color w:val="FF0000"/>
          <w:sz w:val="24"/>
          <w:szCs w:val="24"/>
        </w:rPr>
        <w:t xml:space="preserve">na výber </w:t>
      </w:r>
      <w:r w:rsidRPr="007A77A6">
        <w:rPr>
          <w:rFonts w:ascii="Times New Roman" w:hAnsi="Times New Roman" w:cs="Times New Roman"/>
          <w:color w:val="FF0000"/>
          <w:sz w:val="24"/>
          <w:szCs w:val="24"/>
        </w:rPr>
        <w:t>vedúceho pedagogického zamestnanca alebo vedúceho odborného zamestnanca okrem riaditeľa</w:t>
      </w:r>
      <w:r>
        <w:rPr>
          <w:rFonts w:ascii="Times New Roman" w:hAnsi="Times New Roman" w:cs="Times New Roman"/>
          <w:color w:val="FF0000"/>
          <w:sz w:val="24"/>
          <w:szCs w:val="24"/>
        </w:rPr>
        <w:t xml:space="preserve">, vymenovaná po účinnosti tohto zákona, najneskôr do 31. decembra 2019 </w:t>
      </w:r>
      <w:r w:rsidRPr="007A77A6">
        <w:rPr>
          <w:rFonts w:ascii="Times New Roman" w:hAnsi="Times New Roman" w:cs="Times New Roman"/>
          <w:color w:val="FF0000"/>
          <w:sz w:val="24"/>
          <w:szCs w:val="24"/>
        </w:rPr>
        <w:t>má najmenej troch členov vrátane predsedu</w:t>
      </w:r>
      <w:r>
        <w:rPr>
          <w:rFonts w:ascii="Times New Roman" w:hAnsi="Times New Roman" w:cs="Times New Roman"/>
          <w:color w:val="FF0000"/>
          <w:sz w:val="24"/>
          <w:szCs w:val="24"/>
        </w:rPr>
        <w:t xml:space="preserve"> a delegovaného člena komory</w:t>
      </w:r>
      <w:r w:rsidRPr="007A77A6">
        <w:rPr>
          <w:rFonts w:ascii="Times New Roman" w:hAnsi="Times New Roman" w:cs="Times New Roman"/>
          <w:color w:val="FF0000"/>
          <w:sz w:val="24"/>
          <w:szCs w:val="24"/>
        </w:rPr>
        <w:t xml:space="preserve">. Predsedom výberovej komisie je riaditeľ. </w:t>
      </w:r>
      <w:r>
        <w:rPr>
          <w:rFonts w:ascii="Times New Roman" w:hAnsi="Times New Roman" w:cs="Times New Roman"/>
          <w:color w:val="FF0000"/>
          <w:sz w:val="24"/>
          <w:szCs w:val="24"/>
        </w:rPr>
        <w:t>Najmenej jedného člena</w:t>
      </w:r>
      <w:r w:rsidRPr="007A77A6">
        <w:rPr>
          <w:rFonts w:ascii="Times New Roman" w:hAnsi="Times New Roman" w:cs="Times New Roman"/>
          <w:color w:val="FF0000"/>
          <w:sz w:val="24"/>
          <w:szCs w:val="24"/>
        </w:rPr>
        <w:t xml:space="preserve"> výberovej komisie vymenúva štatutárny orgán zamestnávateľa.</w:t>
      </w:r>
    </w:p>
    <w:p w14:paraId="59581AF3" w14:textId="77777777" w:rsidR="00DE7AC0" w:rsidRPr="00B2643C" w:rsidRDefault="00DE7AC0" w:rsidP="00AC068C">
      <w:pPr>
        <w:pStyle w:val="Bezriadkovania"/>
      </w:pPr>
    </w:p>
    <w:p w14:paraId="240EB60B" w14:textId="77777777" w:rsidR="00DE7AC0" w:rsidRPr="00B2643C" w:rsidRDefault="00DE7AC0" w:rsidP="00DE7AC0">
      <w:pPr>
        <w:pStyle w:val="Nadpis1"/>
        <w:jc w:val="center"/>
        <w:rPr>
          <w:b/>
        </w:rPr>
      </w:pPr>
      <w:r w:rsidRPr="00B2643C">
        <w:rPr>
          <w:b/>
        </w:rPr>
        <w:t xml:space="preserve">§ </w:t>
      </w:r>
      <w:r w:rsidR="00BD35DC" w:rsidRPr="00B2643C">
        <w:rPr>
          <w:b/>
        </w:rPr>
        <w:t>7</w:t>
      </w:r>
      <w:r w:rsidR="00BD35DC">
        <w:rPr>
          <w:b/>
        </w:rPr>
        <w:t>7</w:t>
      </w:r>
    </w:p>
    <w:p w14:paraId="636A8EB3" w14:textId="77777777" w:rsidR="00DE7AC0" w:rsidRPr="00B2643C" w:rsidRDefault="00DE7AC0" w:rsidP="00DE7AC0">
      <w:pPr>
        <w:pStyle w:val="Normlnywebov"/>
        <w:spacing w:line="360" w:lineRule="auto"/>
        <w:jc w:val="both"/>
      </w:pPr>
      <w:r w:rsidRPr="00B2643C">
        <w:t xml:space="preserve">(1) Doplňujúce pedagogické štúdium a rozširujúce štúdium podľa predpisov účinných do 31. augusta  2018 sa považuje za jednoduchý program kvalifikačného vzdelávania. </w:t>
      </w:r>
    </w:p>
    <w:p w14:paraId="09F1468B" w14:textId="77777777" w:rsidR="00DE7AC0" w:rsidRPr="00B2643C" w:rsidRDefault="00DE7AC0" w:rsidP="00DE7AC0">
      <w:pPr>
        <w:pStyle w:val="Normlnywebov"/>
        <w:spacing w:line="360" w:lineRule="auto"/>
        <w:jc w:val="both"/>
      </w:pPr>
      <w:r w:rsidRPr="00B2643C">
        <w:t xml:space="preserve">(2) Funkčné vzdelávanie, ktoré sa začalo pred 1. septembrom 2018 sa ukončí podľa predchádzajúcich právnych predpisov a považuje sa za základný modul funkčného vzdelávania. </w:t>
      </w:r>
    </w:p>
    <w:p w14:paraId="082BE9FD" w14:textId="77777777" w:rsidR="00DE7AC0" w:rsidRPr="00B2643C" w:rsidRDefault="00DE7AC0" w:rsidP="00DE7AC0">
      <w:pPr>
        <w:pStyle w:val="Normlnywebov"/>
        <w:spacing w:line="360" w:lineRule="auto"/>
        <w:jc w:val="both"/>
      </w:pPr>
      <w:r w:rsidRPr="00B2643C">
        <w:t>(3) Programy kontinuálneho vzdelávania, akreditované podľa predpisov účinných do 31. augusta 2018  môže poskytovateľ poskytovať do konca platnosti rozhodnutia o akreditácii, najdlhšie do 31. decembra 2020.</w:t>
      </w:r>
    </w:p>
    <w:p w14:paraId="17BC37D3" w14:textId="77777777" w:rsidR="00DE7AC0" w:rsidRPr="00B2643C" w:rsidRDefault="00DE7AC0" w:rsidP="00DE7AC0">
      <w:pPr>
        <w:pStyle w:val="Normlnywebov"/>
        <w:spacing w:line="360" w:lineRule="auto"/>
        <w:jc w:val="both"/>
      </w:pPr>
      <w:r w:rsidRPr="00B2643C">
        <w:t xml:space="preserve">(4) Poskytovateľ programu aktualizačného vzdelávania a programu inovačného vzdelávania akreditovaného podľa predpisov účinných do 31. augusta 2018 sa považuje za akreditovaného poskytovateľa kontinuálneho vzdelávania len na účely poskytovania príslušného programu </w:t>
      </w:r>
      <w:r w:rsidRPr="00B2643C">
        <w:lastRenderedPageBreak/>
        <w:t xml:space="preserve">kontinuálneho vzdelávania a len počas doby platnosti rozhodnutia o akreditácii, najdlhšie do 31. decembra 2020. </w:t>
      </w:r>
    </w:p>
    <w:p w14:paraId="2AB653E0" w14:textId="77777777" w:rsidR="00DE7AC0" w:rsidRPr="00B2643C" w:rsidRDefault="00DE7AC0" w:rsidP="00DE7AC0">
      <w:pPr>
        <w:pStyle w:val="Normlnywebov"/>
        <w:spacing w:line="360" w:lineRule="auto"/>
        <w:jc w:val="both"/>
      </w:pPr>
      <w:r w:rsidRPr="00B2643C">
        <w:t xml:space="preserve">(5) Žiadosti o akreditáciu programu kontinuálneho vzdelávania a žiadosti o akreditáciu doplňujúceho pedagogického štúdia podané pred 1. septembrom 2018 budú posudzované podľa predpisov účinných od 1. septembra 2018. Výška poplatku uhradeného podľa predpisov účinných do 31. augusta 2018 ostáva zachovaná.  </w:t>
      </w:r>
    </w:p>
    <w:p w14:paraId="2FBC7106" w14:textId="77777777" w:rsidR="00DE7AC0" w:rsidRPr="00B2643C" w:rsidRDefault="00DE7AC0" w:rsidP="00DE7AC0">
      <w:pPr>
        <w:pStyle w:val="Normlnywebov"/>
        <w:spacing w:line="360" w:lineRule="auto"/>
        <w:jc w:val="both"/>
      </w:pPr>
      <w:r w:rsidRPr="00B2643C">
        <w:t xml:space="preserve">(6) Akreditačná rada Ministerstva školstva, vedy, výskumu a športu Slovenskej republiky pre kontinuálne vzdelávanie pedagogického zamestnanca a odborného zamestnanca zriadená pred účinnosťou tohto zákona ukončí svoju činnosť najneskôr 31. decembra 2018. </w:t>
      </w:r>
    </w:p>
    <w:p w14:paraId="6B48B2F1" w14:textId="4FD273BD" w:rsidR="00DE7AC0" w:rsidRDefault="00DE7AC0" w:rsidP="00DE7AC0">
      <w:pPr>
        <w:pStyle w:val="Normlnywebov"/>
        <w:spacing w:line="360" w:lineRule="auto"/>
        <w:jc w:val="both"/>
      </w:pPr>
      <w:r w:rsidRPr="00B2643C">
        <w:t xml:space="preserve">(7) Za programy kontinuálneho vzdelávania akreditované podľa predpisov účinných do 31. augusta 2018 a ukončené po 1. </w:t>
      </w:r>
      <w:r w:rsidR="00AC068C">
        <w:t>január</w:t>
      </w:r>
      <w:r w:rsidRPr="00B2643C">
        <w:t>i 201</w:t>
      </w:r>
      <w:r w:rsidR="00AC068C">
        <w:t>9</w:t>
      </w:r>
      <w:r w:rsidRPr="00B2643C">
        <w:t xml:space="preserve"> sa kredity nepriznávajú. </w:t>
      </w:r>
    </w:p>
    <w:p w14:paraId="3313CB03" w14:textId="27A771F7" w:rsidR="00BF2B8D" w:rsidRDefault="00BF2B8D" w:rsidP="00BF2B8D">
      <w:pPr>
        <w:pStyle w:val="Normlnywebov"/>
        <w:spacing w:line="360" w:lineRule="auto"/>
        <w:jc w:val="both"/>
        <w:rPr>
          <w:rFonts w:eastAsia="Times New Roman"/>
          <w:color w:val="FF0000"/>
        </w:rPr>
      </w:pPr>
      <w:commentRangeStart w:id="41"/>
      <w:r w:rsidRPr="00F93CC2">
        <w:rPr>
          <w:color w:val="FF0000"/>
        </w:rPr>
        <w:t>(</w:t>
      </w:r>
      <w:r w:rsidR="00AC068C">
        <w:rPr>
          <w:color w:val="FF0000"/>
        </w:rPr>
        <w:t>8</w:t>
      </w:r>
      <w:r w:rsidRPr="00F93CC2">
        <w:rPr>
          <w:color w:val="FF0000"/>
        </w:rPr>
        <w:t xml:space="preserve">) Ministerstvo akredituje poskytovateľov inovačného vzdelávania na základe žiadostí o akreditáciu podaných </w:t>
      </w:r>
      <w:r w:rsidR="00AC068C">
        <w:rPr>
          <w:color w:val="FF0000"/>
        </w:rPr>
        <w:t xml:space="preserve">po účinnosti tohto zákona, </w:t>
      </w:r>
      <w:r w:rsidRPr="00F93CC2">
        <w:rPr>
          <w:color w:val="FF0000"/>
        </w:rPr>
        <w:t xml:space="preserve">najneskôr do 30. júna 2020. Rozhodnutie o akreditácii podľa prvej vety sa vydáva najviac na obdobie dvoch rokov. Poplatok za akreditáciu podľa prvej vety je </w:t>
      </w:r>
      <w:r w:rsidRPr="00F93CC2">
        <w:rPr>
          <w:rFonts w:eastAsia="Times New Roman"/>
          <w:color w:val="FF0000"/>
        </w:rPr>
        <w:t>50 % sumy životného minima pre jednu plnoletú fyzickú osobu; suma poplatku sa zaokrúhľuje na celé eurá smerom nadol.</w:t>
      </w:r>
      <w:commentRangeEnd w:id="41"/>
      <w:r>
        <w:rPr>
          <w:rStyle w:val="Odkaznakomentr"/>
          <w:rFonts w:asciiTheme="minorHAnsi" w:hAnsiTheme="minorHAnsi" w:cstheme="minorBidi"/>
          <w:lang w:eastAsia="en-US"/>
        </w:rPr>
        <w:commentReference w:id="41"/>
      </w:r>
    </w:p>
    <w:p w14:paraId="5F05B77E" w14:textId="77777777" w:rsidR="00DE7AC0" w:rsidRPr="00B2643C" w:rsidRDefault="00DE7AC0" w:rsidP="00DE7AC0">
      <w:pPr>
        <w:pStyle w:val="Normlnywebov"/>
        <w:spacing w:line="360" w:lineRule="auto"/>
        <w:jc w:val="both"/>
      </w:pPr>
    </w:p>
    <w:p w14:paraId="795D44FF" w14:textId="77777777" w:rsidR="00DE7AC0" w:rsidRPr="00B2643C" w:rsidRDefault="00DE7AC0" w:rsidP="00DE7AC0">
      <w:pPr>
        <w:pStyle w:val="Nadpis1"/>
        <w:jc w:val="center"/>
        <w:rPr>
          <w:b/>
        </w:rPr>
      </w:pPr>
      <w:r w:rsidRPr="00B2643C">
        <w:rPr>
          <w:b/>
        </w:rPr>
        <w:t xml:space="preserve">§ </w:t>
      </w:r>
      <w:r w:rsidR="00BD35DC" w:rsidRPr="00B2643C">
        <w:rPr>
          <w:b/>
        </w:rPr>
        <w:t>7</w:t>
      </w:r>
      <w:r w:rsidR="00BD35DC">
        <w:rPr>
          <w:b/>
        </w:rPr>
        <w:t>8</w:t>
      </w:r>
    </w:p>
    <w:p w14:paraId="0A2CDDE1" w14:textId="77777777" w:rsidR="00DE7AC0" w:rsidRPr="00B2643C" w:rsidRDefault="00DE7AC0" w:rsidP="00DE7AC0">
      <w:pPr>
        <w:pStyle w:val="Normlnywebov"/>
        <w:spacing w:line="360" w:lineRule="auto"/>
        <w:jc w:val="both"/>
      </w:pPr>
      <w:r w:rsidRPr="00B2643C">
        <w:t xml:space="preserve">(1) Atestácia vykonaná podľa predpisov účinných do 31. augusta 2018 je atestáciou podľa tohto zákona. Žiadosť o vykonanie atestácie podaná do 31. augusta 2018 je žiadosťou o atestáciu podľa predpisov účinných do 31. augusta 2018.  Atestačná práca vypracovaná podľa predpisov účinných do 31. augusta 2018 je atestačným portfóliom podľa predpisov účinných od 1. septembra 2018. </w:t>
      </w:r>
    </w:p>
    <w:p w14:paraId="7648C24C" w14:textId="77777777" w:rsidR="00DE7AC0" w:rsidRPr="00B2643C" w:rsidRDefault="00DE7AC0" w:rsidP="00DE7AC0">
      <w:pPr>
        <w:pStyle w:val="Normlnywebov"/>
        <w:spacing w:line="360" w:lineRule="auto"/>
        <w:jc w:val="both"/>
      </w:pPr>
      <w:r w:rsidRPr="00B2643C">
        <w:t>(2) Doklady o vzdelaní, doklady o priznaní kreditov a doklady o získaní kreditov podľa predpisov účinných do 31. augusta 2018 sú súčasťou atestačného portfólia podľa predpisov účinných od 1. septembra 2018.</w:t>
      </w:r>
    </w:p>
    <w:p w14:paraId="6052DB56" w14:textId="77777777" w:rsidR="00DE7AC0" w:rsidRPr="00B2643C" w:rsidRDefault="00DE7AC0" w:rsidP="00DE7AC0">
      <w:pPr>
        <w:pStyle w:val="Normlnywebov"/>
        <w:spacing w:line="360" w:lineRule="auto"/>
        <w:jc w:val="both"/>
      </w:pPr>
      <w:r w:rsidRPr="00B2643C">
        <w:t xml:space="preserve">(3) Atestačná komisia vymenovaná do 31. augusta 2018 ukončí svoju činnosť najneskôr 31. decembra 2019. </w:t>
      </w:r>
    </w:p>
    <w:p w14:paraId="65B56AA6" w14:textId="77777777" w:rsidR="00A16612" w:rsidRPr="00B2643C" w:rsidRDefault="00A16612">
      <w:pPr>
        <w:pStyle w:val="Normlnywebov"/>
        <w:spacing w:line="360" w:lineRule="auto"/>
        <w:jc w:val="both"/>
      </w:pPr>
    </w:p>
    <w:p w14:paraId="7BC95E88" w14:textId="77777777" w:rsidR="00A16612" w:rsidRPr="009723B2" w:rsidRDefault="00A16612" w:rsidP="007E644B">
      <w:pPr>
        <w:pStyle w:val="Nadpis1"/>
        <w:jc w:val="center"/>
      </w:pPr>
      <w:r w:rsidRPr="009723B2">
        <w:rPr>
          <w:rStyle w:val="Nadpis2Char"/>
          <w:rFonts w:ascii="Times New Roman" w:eastAsiaTheme="minorHAnsi" w:hAnsi="Times New Roman" w:cs="Times New Roman"/>
          <w:bCs w:val="0"/>
          <w:color w:val="auto"/>
          <w:sz w:val="24"/>
          <w:szCs w:val="24"/>
        </w:rPr>
        <w:t>Prechodné ustanovenia k úpravám účinným od 1. septembra 2019</w:t>
      </w:r>
    </w:p>
    <w:p w14:paraId="773C8DC0" w14:textId="77777777" w:rsidR="00A16612" w:rsidRPr="009723B2" w:rsidRDefault="00A16612" w:rsidP="007E644B">
      <w:pPr>
        <w:pStyle w:val="Bezriadkovania"/>
        <w:jc w:val="center"/>
        <w:rPr>
          <w:rStyle w:val="Nadpis2Char"/>
          <w:color w:val="auto"/>
        </w:rPr>
      </w:pPr>
    </w:p>
    <w:p w14:paraId="6916F2D0" w14:textId="77777777" w:rsidR="00A16612" w:rsidRPr="009723B2" w:rsidRDefault="00A16612" w:rsidP="007E644B">
      <w:pPr>
        <w:pStyle w:val="Nadpis1"/>
        <w:jc w:val="center"/>
      </w:pPr>
      <w:r w:rsidRPr="009723B2">
        <w:rPr>
          <w:rStyle w:val="Nadpis2Char"/>
          <w:rFonts w:ascii="Times New Roman" w:eastAsiaTheme="minorHAnsi" w:hAnsi="Times New Roman" w:cs="Times New Roman"/>
          <w:bCs w:val="0"/>
          <w:color w:val="auto"/>
          <w:sz w:val="24"/>
          <w:szCs w:val="24"/>
        </w:rPr>
        <w:t xml:space="preserve">§ </w:t>
      </w:r>
      <w:r w:rsidR="00BD35DC">
        <w:rPr>
          <w:rStyle w:val="Nadpis2Char"/>
          <w:rFonts w:ascii="Times New Roman" w:eastAsiaTheme="minorHAnsi" w:hAnsi="Times New Roman" w:cs="Times New Roman"/>
          <w:bCs w:val="0"/>
          <w:color w:val="auto"/>
          <w:sz w:val="24"/>
          <w:szCs w:val="24"/>
        </w:rPr>
        <w:t>79</w:t>
      </w:r>
    </w:p>
    <w:p w14:paraId="306DFD57"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p>
    <w:p w14:paraId="069CBC0A"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lastRenderedPageBreak/>
        <w:t xml:space="preserve">(1) Riaditeľ vyhlasuje voľbu kandidátov na delegátov ustanovujúceho valného zhromaždenia komory 30. novembra 2019 a zabezpečí podmienky pre uskutočnenie voľby. </w:t>
      </w:r>
    </w:p>
    <w:p w14:paraId="45E67F69"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(2) Kandidát na delegáta ustanovujúceho valného zhromaždenia komory je pedagogický zamestnanec a odborný zamestnanec podľa § 1 ods. 2, spĺňa kvalifikačné predpoklady na výkon povolania v príslušnej kategórii a </w:t>
      </w:r>
      <w:proofErr w:type="spellStart"/>
      <w:r w:rsidRPr="001D38C5">
        <w:rPr>
          <w:rFonts w:ascii="Times New Roman" w:eastAsia="Times New Roman" w:hAnsi="Times New Roman" w:cs="Times New Roman"/>
          <w:sz w:val="24"/>
          <w:szCs w:val="24"/>
          <w:lang w:eastAsia="sk-SK"/>
        </w:rPr>
        <w:t>podkategórii</w:t>
      </w:r>
      <w:proofErr w:type="spellEnd"/>
      <w:r w:rsidRPr="001D38C5">
        <w:rPr>
          <w:rFonts w:ascii="Times New Roman" w:eastAsia="Times New Roman" w:hAnsi="Times New Roman" w:cs="Times New Roman"/>
          <w:sz w:val="24"/>
          <w:szCs w:val="24"/>
          <w:lang w:eastAsia="sk-SK"/>
        </w:rPr>
        <w:t xml:space="preserve"> pedagogického zamestnanca alebo v príslušnej kategórii odborného zamestnanca a vykonal druhú atestáciu.</w:t>
      </w:r>
    </w:p>
    <w:p w14:paraId="36B2A654"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(3) Ak pedagogický zamestnanec a odborný zamestnanec nespĺňa podmienku vykonania druhej atestácie podľa odseku 2 a chce byť členom komory, riaditeľ mu umožní kandidovať vo voľbe kandidátov na delegátov ustanovujúceho valného zhromaždenia komory.</w:t>
      </w:r>
    </w:p>
    <w:p w14:paraId="7EA3AD6B"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(4) Pedagogickí zamestnanci a odborní zamestnanci podľa odsekov 2 a 3 školy alebo školského zariadenia, </w:t>
      </w:r>
      <w:r w:rsidRPr="001D38C5">
        <w:rPr>
          <w:rFonts w:ascii="Times New Roman" w:hAnsi="Times New Roman" w:cs="Times New Roman"/>
          <w:sz w:val="24"/>
          <w:szCs w:val="24"/>
          <w:lang w:eastAsia="sk-SK"/>
        </w:rPr>
        <w:t>školy zriadenej ústredným orgánmi štátnej správy</w:t>
      </w:r>
      <w:r w:rsidRPr="001D38C5">
        <w:rPr>
          <w:rStyle w:val="Odkaznapoznmkupodiarou"/>
          <w:rFonts w:ascii="Times New Roman" w:hAnsi="Times New Roman" w:cs="Times New Roman"/>
          <w:sz w:val="24"/>
          <w:szCs w:val="24"/>
          <w:lang w:eastAsia="sk-SK"/>
        </w:rPr>
        <w:footnoteReference w:id="87"/>
      </w:r>
      <w:r w:rsidRPr="001D38C5">
        <w:rPr>
          <w:rFonts w:ascii="Times New Roman" w:hAnsi="Times New Roman" w:cs="Times New Roman"/>
          <w:sz w:val="24"/>
          <w:szCs w:val="24"/>
          <w:lang w:eastAsia="sk-SK"/>
        </w:rPr>
        <w:t>) a zariadenia, v ktorom sa vykonáva výchova a vzdelávanie detí a žiakov v odvetvovej pôsobnosti ústredných orgánov štátnej správy</w:t>
      </w:r>
      <w:r w:rsidRPr="001D38C5">
        <w:rPr>
          <w:rFonts w:ascii="Times New Roman" w:eastAsia="Times New Roman" w:hAnsi="Times New Roman" w:cs="Times New Roman"/>
          <w:sz w:val="24"/>
          <w:szCs w:val="24"/>
          <w:lang w:eastAsia="sk-SK"/>
        </w:rPr>
        <w:t xml:space="preserve"> zvolia spomedzi seba kandidátov na delegátov ustanovujúceho valného zhromaždenia pre každú kategóriu a </w:t>
      </w:r>
      <w:proofErr w:type="spellStart"/>
      <w:r w:rsidRPr="001D38C5">
        <w:rPr>
          <w:rFonts w:ascii="Times New Roman" w:eastAsia="Times New Roman" w:hAnsi="Times New Roman" w:cs="Times New Roman"/>
          <w:sz w:val="24"/>
          <w:szCs w:val="24"/>
          <w:lang w:eastAsia="sk-SK"/>
        </w:rPr>
        <w:t>podkategóriu</w:t>
      </w:r>
      <w:proofErr w:type="spellEnd"/>
      <w:r w:rsidRPr="001D38C5">
        <w:rPr>
          <w:rFonts w:ascii="Times New Roman" w:eastAsia="Times New Roman" w:hAnsi="Times New Roman" w:cs="Times New Roman"/>
          <w:sz w:val="24"/>
          <w:szCs w:val="24"/>
          <w:lang w:eastAsia="sk-SK"/>
        </w:rPr>
        <w:t xml:space="preserve"> pedagogických zamestnancov a pre každú kategóriu odborných zamestnancov, v ktor</w:t>
      </w:r>
      <w:r w:rsidR="005821BC" w:rsidRPr="001D38C5">
        <w:rPr>
          <w:rFonts w:ascii="Times New Roman" w:eastAsia="Times New Roman" w:hAnsi="Times New Roman" w:cs="Times New Roman"/>
          <w:sz w:val="24"/>
          <w:szCs w:val="24"/>
          <w:lang w:eastAsia="sk-SK"/>
        </w:rPr>
        <w:t>ej</w:t>
      </w:r>
      <w:r w:rsidRPr="001D38C5">
        <w:rPr>
          <w:rFonts w:ascii="Times New Roman" w:eastAsia="Times New Roman" w:hAnsi="Times New Roman" w:cs="Times New Roman"/>
          <w:sz w:val="24"/>
          <w:szCs w:val="24"/>
          <w:lang w:eastAsia="sk-SK"/>
        </w:rPr>
        <w:t xml:space="preserve"> sú zaradení pedagogickí zamestnanci a odborní zamestnanci príslušnej školy a školského zariadenia.</w:t>
      </w:r>
    </w:p>
    <w:p w14:paraId="6840D7F5"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(5) Riaditeľ spojenej školy vyhlási voľbu kandidátov na delegátov ustanovujúceho valného zhromaždenia komory podľa odsekov 2 a 3 osobitne pre každú zložku spojenej školy.</w:t>
      </w:r>
    </w:p>
    <w:p w14:paraId="1AA9B609"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(6) V organizácii zriadenej ministerstvom sa zvolí osem kandidátov na delegátov ustanovujúceho valného zhromaždenia komory podľa odsekov 2 a 3.</w:t>
      </w:r>
    </w:p>
    <w:p w14:paraId="7BB93D8D"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hAnsi="Times New Roman" w:cs="Times New Roman"/>
          <w:sz w:val="24"/>
          <w:szCs w:val="24"/>
          <w:lang w:eastAsia="sk-SK"/>
        </w:rPr>
        <w:t xml:space="preserve">(7) V organizácii zriadenej iným ústredným orgánom štátnej správy </w:t>
      </w:r>
      <w:r w:rsidRPr="001D38C5">
        <w:rPr>
          <w:rFonts w:ascii="Times New Roman" w:hAnsi="Times New Roman" w:cs="Times New Roman"/>
          <w:sz w:val="24"/>
          <w:szCs w:val="24"/>
        </w:rPr>
        <w:t>na zabezpečenie úloh v oblasti vzdelávania</w:t>
      </w:r>
      <w:r w:rsidRPr="001D38C5">
        <w:rPr>
          <w:rFonts w:ascii="Times New Roman" w:hAnsi="Times New Roman" w:cs="Times New Roman"/>
          <w:sz w:val="24"/>
          <w:szCs w:val="24"/>
          <w:lang w:eastAsia="sk-SK"/>
        </w:rPr>
        <w:t xml:space="preserve"> pedagogických zamestnancov a odborných zamestnancov </w:t>
      </w:r>
      <w:r w:rsidRPr="001D38C5">
        <w:rPr>
          <w:rFonts w:ascii="Times New Roman" w:eastAsia="Times New Roman" w:hAnsi="Times New Roman" w:cs="Times New Roman"/>
          <w:sz w:val="24"/>
          <w:szCs w:val="24"/>
          <w:lang w:eastAsia="sk-SK"/>
        </w:rPr>
        <w:t>sa zvolia traja kandidáti na delegátov ustanovujúceho valného zhromaždenia komory podľa odsekov 2 a 3.</w:t>
      </w:r>
    </w:p>
    <w:p w14:paraId="0C7B329A"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(8) V </w:t>
      </w:r>
      <w:r w:rsidR="00AA027F" w:rsidRPr="001D38C5">
        <w:rPr>
          <w:rFonts w:ascii="Times New Roman" w:eastAsia="Times New Roman" w:hAnsi="Times New Roman" w:cs="Times New Roman"/>
          <w:sz w:val="24"/>
          <w:szCs w:val="24"/>
          <w:lang w:eastAsia="sk-SK"/>
        </w:rPr>
        <w:t>k</w:t>
      </w:r>
      <w:r w:rsidRPr="001D38C5">
        <w:rPr>
          <w:rFonts w:ascii="Times New Roman" w:eastAsia="Times New Roman" w:hAnsi="Times New Roman" w:cs="Times New Roman"/>
          <w:sz w:val="24"/>
          <w:szCs w:val="24"/>
          <w:lang w:eastAsia="sk-SK"/>
        </w:rPr>
        <w:t>atolíckom pedagogickom a katechetickom centre  sa zvolí jeden kandidát na delegáta ustanovujúceho valného zhromaždenia komory</w:t>
      </w:r>
      <w:r w:rsidR="005821BC" w:rsidRPr="001D38C5">
        <w:rPr>
          <w:rFonts w:ascii="Times New Roman" w:eastAsia="Times New Roman" w:hAnsi="Times New Roman" w:cs="Times New Roman"/>
          <w:sz w:val="24"/>
          <w:szCs w:val="24"/>
          <w:lang w:eastAsia="sk-SK"/>
        </w:rPr>
        <w:t xml:space="preserve"> podľa odsekov 2 a 3.</w:t>
      </w:r>
    </w:p>
    <w:p w14:paraId="6D50F278"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w:t>
      </w:r>
      <w:r w:rsidR="00380384">
        <w:rPr>
          <w:rFonts w:ascii="Times New Roman" w:eastAsia="Times New Roman" w:hAnsi="Times New Roman" w:cs="Times New Roman"/>
          <w:sz w:val="24"/>
          <w:szCs w:val="24"/>
          <w:lang w:eastAsia="sk-SK"/>
        </w:rPr>
        <w:t>9</w:t>
      </w:r>
      <w:r w:rsidRPr="001D38C5">
        <w:rPr>
          <w:rFonts w:ascii="Times New Roman" w:eastAsia="Times New Roman" w:hAnsi="Times New Roman" w:cs="Times New Roman"/>
          <w:sz w:val="24"/>
          <w:szCs w:val="24"/>
          <w:lang w:eastAsia="sk-SK"/>
        </w:rPr>
        <w:t xml:space="preserve">) Ak je v škole alebo školskom zariadení menej ako päť pedagogických zamestnancov alebo odborných zamestnancov, oprávnených voliť kandidáta na delegáta valného zhromaždenia komory, títo pedagogickí zamestnanci alebo odborní zamestnanci volia kandidáta na delegáta ustanovujúceho valného zhromaždenia spoločne s pedagogickými zamestnancami a odbornými zamestnancami ostatných škôl alebo školských zariadení rovnakého zriaďovateľa alebo iného zriaďovateľa po vzájomnej dohode zriaďovateľov. </w:t>
      </w:r>
    </w:p>
    <w:p w14:paraId="5572CC18"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lastRenderedPageBreak/>
        <w:t>(</w:t>
      </w:r>
      <w:r w:rsidR="00380384">
        <w:rPr>
          <w:rFonts w:ascii="Times New Roman" w:eastAsia="Times New Roman" w:hAnsi="Times New Roman" w:cs="Times New Roman"/>
          <w:sz w:val="24"/>
          <w:szCs w:val="24"/>
          <w:lang w:eastAsia="sk-SK"/>
        </w:rPr>
        <w:t>10</w:t>
      </w:r>
      <w:r w:rsidRPr="001D38C5">
        <w:rPr>
          <w:rFonts w:ascii="Times New Roman" w:eastAsia="Times New Roman" w:hAnsi="Times New Roman" w:cs="Times New Roman"/>
          <w:sz w:val="24"/>
          <w:szCs w:val="24"/>
          <w:lang w:eastAsia="sk-SK"/>
        </w:rPr>
        <w:t xml:space="preserve">) Voľba kandidáta na delegáta ustanovujúceho </w:t>
      </w:r>
      <w:r w:rsidR="00BA1E54">
        <w:rPr>
          <w:rFonts w:ascii="Times New Roman" w:eastAsia="Times New Roman" w:hAnsi="Times New Roman" w:cs="Times New Roman"/>
          <w:sz w:val="24"/>
          <w:szCs w:val="24"/>
          <w:lang w:eastAsia="sk-SK"/>
        </w:rPr>
        <w:t xml:space="preserve">valného </w:t>
      </w:r>
      <w:r w:rsidRPr="001D38C5">
        <w:rPr>
          <w:rFonts w:ascii="Times New Roman" w:eastAsia="Times New Roman" w:hAnsi="Times New Roman" w:cs="Times New Roman"/>
          <w:sz w:val="24"/>
          <w:szCs w:val="24"/>
          <w:lang w:eastAsia="sk-SK"/>
        </w:rPr>
        <w:t>zhromaždenia komory je tajná. O voľbe sa vyhotovuje písomný záznam.</w:t>
      </w:r>
    </w:p>
    <w:p w14:paraId="300CA124"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w:t>
      </w:r>
      <w:r w:rsidR="00380384">
        <w:rPr>
          <w:rFonts w:ascii="Times New Roman" w:eastAsia="Times New Roman" w:hAnsi="Times New Roman" w:cs="Times New Roman"/>
          <w:sz w:val="24"/>
          <w:szCs w:val="24"/>
          <w:lang w:eastAsia="sk-SK"/>
        </w:rPr>
        <w:t>11</w:t>
      </w:r>
      <w:r w:rsidRPr="001D38C5">
        <w:rPr>
          <w:rFonts w:ascii="Times New Roman" w:eastAsia="Times New Roman" w:hAnsi="Times New Roman" w:cs="Times New Roman"/>
          <w:sz w:val="24"/>
          <w:szCs w:val="24"/>
          <w:lang w:eastAsia="sk-SK"/>
        </w:rPr>
        <w:t>) Voľba kandidáta na delegáta ustanovujúceho valného zhromaždenia komory je výkonom povolania.</w:t>
      </w:r>
    </w:p>
    <w:p w14:paraId="6F8EB58C"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w:t>
      </w:r>
      <w:r w:rsidR="00380384">
        <w:rPr>
          <w:rFonts w:ascii="Times New Roman" w:eastAsia="Times New Roman" w:hAnsi="Times New Roman" w:cs="Times New Roman"/>
          <w:sz w:val="24"/>
          <w:szCs w:val="24"/>
          <w:lang w:eastAsia="sk-SK"/>
        </w:rPr>
        <w:t>12</w:t>
      </w:r>
      <w:r w:rsidRPr="001D38C5">
        <w:rPr>
          <w:rFonts w:ascii="Times New Roman" w:eastAsia="Times New Roman" w:hAnsi="Times New Roman" w:cs="Times New Roman"/>
          <w:sz w:val="24"/>
          <w:szCs w:val="24"/>
          <w:lang w:eastAsia="sk-SK"/>
        </w:rPr>
        <w:t>) Výsledky voľby oznámi riaditeľ v lehote do 15 kalendárnych dní od vyhlásenia výsledkov voľby organizácii zriadenej ministerstvom.</w:t>
      </w:r>
    </w:p>
    <w:p w14:paraId="50D7A309"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w:t>
      </w:r>
      <w:r w:rsidR="00380384">
        <w:rPr>
          <w:rFonts w:ascii="Times New Roman" w:eastAsia="Times New Roman" w:hAnsi="Times New Roman" w:cs="Times New Roman"/>
          <w:sz w:val="24"/>
          <w:szCs w:val="24"/>
          <w:lang w:eastAsia="sk-SK"/>
        </w:rPr>
        <w:t>13</w:t>
      </w:r>
      <w:r w:rsidRPr="001D38C5">
        <w:rPr>
          <w:rFonts w:ascii="Times New Roman" w:eastAsia="Times New Roman" w:hAnsi="Times New Roman" w:cs="Times New Roman"/>
          <w:sz w:val="24"/>
          <w:szCs w:val="24"/>
          <w:lang w:eastAsia="sk-SK"/>
        </w:rPr>
        <w:t>) Ak nie je možné voľbu vykonať podľa odsekov 2 a 3, riaditeľ o tomto informuje písomne organizáciu zriadenú ministerstvom v lehote podľa odseku 1</w:t>
      </w:r>
    </w:p>
    <w:p w14:paraId="7B966EC0" w14:textId="77777777" w:rsidR="007E644B" w:rsidRPr="001D38C5" w:rsidRDefault="007E644B" w:rsidP="00AC068C">
      <w:pPr>
        <w:pStyle w:val="Bezriadkovania"/>
      </w:pPr>
    </w:p>
    <w:p w14:paraId="5523BDD3" w14:textId="77777777" w:rsidR="00A16612" w:rsidRPr="009723B2" w:rsidRDefault="00A16612" w:rsidP="007E644B">
      <w:pPr>
        <w:pStyle w:val="Nadpis1"/>
        <w:jc w:val="center"/>
        <w:rPr>
          <w:rFonts w:eastAsia="Times New Roman"/>
          <w:b/>
        </w:rPr>
      </w:pPr>
      <w:r w:rsidRPr="009723B2">
        <w:rPr>
          <w:b/>
        </w:rPr>
        <w:t xml:space="preserve">§ </w:t>
      </w:r>
      <w:r w:rsidR="00BD35DC" w:rsidRPr="009723B2">
        <w:rPr>
          <w:b/>
        </w:rPr>
        <w:t>8</w:t>
      </w:r>
      <w:r w:rsidR="00BD35DC">
        <w:rPr>
          <w:b/>
        </w:rPr>
        <w:t>0</w:t>
      </w:r>
    </w:p>
    <w:p w14:paraId="57362E14" w14:textId="77777777" w:rsidR="001442A0"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(1) Voľba delegátov ustanovujúceho valného zhromaždenia komory sa uskutoční do šiestich mesiacov od účinnosti tohto zákona. </w:t>
      </w:r>
    </w:p>
    <w:p w14:paraId="54929AB8"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(2) Organizácia zriadená ministerstvom zabezpečí voľbu delegátov ustanovujúceho </w:t>
      </w:r>
      <w:r w:rsidR="00380384">
        <w:rPr>
          <w:rFonts w:ascii="Times New Roman" w:eastAsia="Times New Roman" w:hAnsi="Times New Roman" w:cs="Times New Roman"/>
          <w:sz w:val="24"/>
          <w:szCs w:val="24"/>
          <w:lang w:eastAsia="sk-SK"/>
        </w:rPr>
        <w:t xml:space="preserve">valného </w:t>
      </w:r>
      <w:r w:rsidRPr="001D38C5">
        <w:rPr>
          <w:rFonts w:ascii="Times New Roman" w:eastAsia="Times New Roman" w:hAnsi="Times New Roman" w:cs="Times New Roman"/>
          <w:sz w:val="24"/>
          <w:szCs w:val="24"/>
          <w:lang w:eastAsia="sk-SK"/>
        </w:rPr>
        <w:t xml:space="preserve">zhromaždenia členov komory do šiestich mesiacov od účinnosti tohto zákona. Voľba sa uskutoční osobitne v sídle každého kraja. </w:t>
      </w:r>
    </w:p>
    <w:p w14:paraId="17465C70"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(3) Delegáta ustanovujúceho</w:t>
      </w:r>
      <w:r w:rsidR="00380384">
        <w:rPr>
          <w:rFonts w:ascii="Times New Roman" w:eastAsia="Times New Roman" w:hAnsi="Times New Roman" w:cs="Times New Roman"/>
          <w:sz w:val="24"/>
          <w:szCs w:val="24"/>
          <w:lang w:eastAsia="sk-SK"/>
        </w:rPr>
        <w:t xml:space="preserve"> valného</w:t>
      </w:r>
      <w:r w:rsidRPr="001D38C5">
        <w:rPr>
          <w:rFonts w:ascii="Times New Roman" w:eastAsia="Times New Roman" w:hAnsi="Times New Roman" w:cs="Times New Roman"/>
          <w:sz w:val="24"/>
          <w:szCs w:val="24"/>
          <w:lang w:eastAsia="sk-SK"/>
        </w:rPr>
        <w:t xml:space="preserve"> zhromaždenia členov komory môže voliť ten, kto bol zvolený za kandidáta na delegáta ustanovujúceho </w:t>
      </w:r>
      <w:r w:rsidR="00380384">
        <w:rPr>
          <w:rFonts w:ascii="Times New Roman" w:eastAsia="Times New Roman" w:hAnsi="Times New Roman" w:cs="Times New Roman"/>
          <w:sz w:val="24"/>
          <w:szCs w:val="24"/>
          <w:lang w:eastAsia="sk-SK"/>
        </w:rPr>
        <w:t xml:space="preserve">valného </w:t>
      </w:r>
      <w:r w:rsidRPr="001D38C5">
        <w:rPr>
          <w:rFonts w:ascii="Times New Roman" w:eastAsia="Times New Roman" w:hAnsi="Times New Roman" w:cs="Times New Roman"/>
          <w:sz w:val="24"/>
          <w:szCs w:val="24"/>
          <w:lang w:eastAsia="sk-SK"/>
        </w:rPr>
        <w:t>zhromaždenia členov komory podľa § 50.</w:t>
      </w:r>
    </w:p>
    <w:p w14:paraId="0154F521"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(4) Voľba delegáta ustanovujúceho</w:t>
      </w:r>
      <w:r w:rsidR="00380384">
        <w:rPr>
          <w:rFonts w:ascii="Times New Roman" w:eastAsia="Times New Roman" w:hAnsi="Times New Roman" w:cs="Times New Roman"/>
          <w:sz w:val="24"/>
          <w:szCs w:val="24"/>
          <w:lang w:eastAsia="sk-SK"/>
        </w:rPr>
        <w:t xml:space="preserve"> valného</w:t>
      </w:r>
      <w:r w:rsidRPr="001D38C5">
        <w:rPr>
          <w:rFonts w:ascii="Times New Roman" w:eastAsia="Times New Roman" w:hAnsi="Times New Roman" w:cs="Times New Roman"/>
          <w:sz w:val="24"/>
          <w:szCs w:val="24"/>
          <w:lang w:eastAsia="sk-SK"/>
        </w:rPr>
        <w:t xml:space="preserve"> zhromaždenia členov komory je výkonom povolania podľa § 2.</w:t>
      </w:r>
    </w:p>
    <w:p w14:paraId="334CAE8F"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(5) Voľba delegáta ustanovujúceho </w:t>
      </w:r>
      <w:r w:rsidR="00380384">
        <w:rPr>
          <w:rFonts w:ascii="Times New Roman" w:eastAsia="Times New Roman" w:hAnsi="Times New Roman" w:cs="Times New Roman"/>
          <w:sz w:val="24"/>
          <w:szCs w:val="24"/>
          <w:lang w:eastAsia="sk-SK"/>
        </w:rPr>
        <w:t xml:space="preserve">valného </w:t>
      </w:r>
      <w:r w:rsidRPr="001D38C5">
        <w:rPr>
          <w:rFonts w:ascii="Times New Roman" w:eastAsia="Times New Roman" w:hAnsi="Times New Roman" w:cs="Times New Roman"/>
          <w:sz w:val="24"/>
          <w:szCs w:val="24"/>
          <w:lang w:eastAsia="sk-SK"/>
        </w:rPr>
        <w:t>zhromaždenia členov komory sú tajné.</w:t>
      </w:r>
    </w:p>
    <w:p w14:paraId="1FD166F0"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(6) Výsledky voľby delegáta valného zhromaždenia nahlási organizácia podľa odseku 2 ministerstvu do desiatich dní od uskutočnenia volieb. </w:t>
      </w:r>
    </w:p>
    <w:p w14:paraId="3F66D300"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(7) Volí sa jeden delegát ustanovujúceho valného zhromaždenia komory na 100 zvolených kandidátov na delegátov ustanovujúceho valného zhromaždenia komory v príslušnej kategórii a </w:t>
      </w:r>
      <w:proofErr w:type="spellStart"/>
      <w:r w:rsidRPr="001D38C5">
        <w:rPr>
          <w:rFonts w:ascii="Times New Roman" w:eastAsia="Times New Roman" w:hAnsi="Times New Roman" w:cs="Times New Roman"/>
          <w:sz w:val="24"/>
          <w:szCs w:val="24"/>
          <w:lang w:eastAsia="sk-SK"/>
        </w:rPr>
        <w:t>podkategórii</w:t>
      </w:r>
      <w:proofErr w:type="spellEnd"/>
      <w:r w:rsidRPr="001D38C5">
        <w:rPr>
          <w:rFonts w:ascii="Times New Roman" w:eastAsia="Times New Roman" w:hAnsi="Times New Roman" w:cs="Times New Roman"/>
          <w:sz w:val="24"/>
          <w:szCs w:val="24"/>
          <w:lang w:eastAsia="sk-SK"/>
        </w:rPr>
        <w:t xml:space="preserve"> pedagogických zamestnancov a v príslušnej kategórii odborných zamestnancov. </w:t>
      </w:r>
    </w:p>
    <w:p w14:paraId="66B985F8"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(8) Ak je v príslušnej v príslušnej kategórii a </w:t>
      </w:r>
      <w:proofErr w:type="spellStart"/>
      <w:r w:rsidRPr="001D38C5">
        <w:rPr>
          <w:rFonts w:ascii="Times New Roman" w:eastAsia="Times New Roman" w:hAnsi="Times New Roman" w:cs="Times New Roman"/>
          <w:sz w:val="24"/>
          <w:szCs w:val="24"/>
          <w:lang w:eastAsia="sk-SK"/>
        </w:rPr>
        <w:t>podkategórii</w:t>
      </w:r>
      <w:proofErr w:type="spellEnd"/>
      <w:r w:rsidRPr="001D38C5">
        <w:rPr>
          <w:rFonts w:ascii="Times New Roman" w:eastAsia="Times New Roman" w:hAnsi="Times New Roman" w:cs="Times New Roman"/>
          <w:sz w:val="24"/>
          <w:szCs w:val="24"/>
          <w:lang w:eastAsia="sk-SK"/>
        </w:rPr>
        <w:t xml:space="preserve"> pedagogických zamestnancov a v príslušnej kategórii odborných zamestnancov zvolených menej ako 500 kandidátov na delegátov ustanovujúceho valného zhromaždenia komory, volí sa jeden delegát ustanovujúceho valného zhromaždenia komory na 25 zvolených kandidátov na delegátov ustanovujúceho valného zhromaždenia komory v príslušnej kategórii a </w:t>
      </w:r>
      <w:proofErr w:type="spellStart"/>
      <w:r w:rsidRPr="001D38C5">
        <w:rPr>
          <w:rFonts w:ascii="Times New Roman" w:eastAsia="Times New Roman" w:hAnsi="Times New Roman" w:cs="Times New Roman"/>
          <w:sz w:val="24"/>
          <w:szCs w:val="24"/>
          <w:lang w:eastAsia="sk-SK"/>
        </w:rPr>
        <w:t>podkategórii</w:t>
      </w:r>
      <w:proofErr w:type="spellEnd"/>
      <w:r w:rsidRPr="001D38C5">
        <w:rPr>
          <w:rFonts w:ascii="Times New Roman" w:eastAsia="Times New Roman" w:hAnsi="Times New Roman" w:cs="Times New Roman"/>
          <w:sz w:val="24"/>
          <w:szCs w:val="24"/>
          <w:lang w:eastAsia="sk-SK"/>
        </w:rPr>
        <w:t xml:space="preserve"> pedagogických zamestnancov a v príslušnej kategórii odborných zamestnancov.</w:t>
      </w:r>
    </w:p>
    <w:p w14:paraId="765570E1"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lastRenderedPageBreak/>
        <w:t>(9) Ak je v príslušnej v príslušnej kategórii a </w:t>
      </w:r>
      <w:proofErr w:type="spellStart"/>
      <w:r w:rsidRPr="001D38C5">
        <w:rPr>
          <w:rFonts w:ascii="Times New Roman" w:eastAsia="Times New Roman" w:hAnsi="Times New Roman" w:cs="Times New Roman"/>
          <w:sz w:val="24"/>
          <w:szCs w:val="24"/>
          <w:lang w:eastAsia="sk-SK"/>
        </w:rPr>
        <w:t>podkategórii</w:t>
      </w:r>
      <w:proofErr w:type="spellEnd"/>
      <w:r w:rsidRPr="001D38C5">
        <w:rPr>
          <w:rFonts w:ascii="Times New Roman" w:eastAsia="Times New Roman" w:hAnsi="Times New Roman" w:cs="Times New Roman"/>
          <w:sz w:val="24"/>
          <w:szCs w:val="24"/>
          <w:lang w:eastAsia="sk-SK"/>
        </w:rPr>
        <w:t xml:space="preserve"> pedagogických zamestnancov a v príslušnej kategórii odborných zamestnancov zvolených menej ako 100 kandidátov na delegátov ustanovujúceho valného zhromaždenia komory, volí sa jeden delegát ustanovujúceho valného zhromaždenia komory na desať zvolených kandidátov na delegátov ustanovujúceho valného zhromaždenia komory v príslušnej kategórii a </w:t>
      </w:r>
      <w:proofErr w:type="spellStart"/>
      <w:r w:rsidRPr="001D38C5">
        <w:rPr>
          <w:rFonts w:ascii="Times New Roman" w:eastAsia="Times New Roman" w:hAnsi="Times New Roman" w:cs="Times New Roman"/>
          <w:sz w:val="24"/>
          <w:szCs w:val="24"/>
          <w:lang w:eastAsia="sk-SK"/>
        </w:rPr>
        <w:t>podkategórii</w:t>
      </w:r>
      <w:proofErr w:type="spellEnd"/>
      <w:r w:rsidRPr="001D38C5">
        <w:rPr>
          <w:rFonts w:ascii="Times New Roman" w:eastAsia="Times New Roman" w:hAnsi="Times New Roman" w:cs="Times New Roman"/>
          <w:sz w:val="24"/>
          <w:szCs w:val="24"/>
          <w:lang w:eastAsia="sk-SK"/>
        </w:rPr>
        <w:t xml:space="preserve"> pedagogických zamestnancov a v príslušnej kategórii odborných zamestnancov.</w:t>
      </w:r>
    </w:p>
    <w:p w14:paraId="46D85642"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p>
    <w:p w14:paraId="7471F8D1" w14:textId="77777777" w:rsidR="00A16612" w:rsidRPr="009723B2" w:rsidRDefault="00A16612" w:rsidP="007E644B">
      <w:pPr>
        <w:pStyle w:val="Nadpis1"/>
        <w:jc w:val="center"/>
        <w:rPr>
          <w:rFonts w:eastAsia="Times New Roman"/>
          <w:b/>
        </w:rPr>
      </w:pPr>
      <w:r w:rsidRPr="009723B2">
        <w:rPr>
          <w:b/>
        </w:rPr>
        <w:t xml:space="preserve">§ </w:t>
      </w:r>
      <w:r w:rsidR="00BD35DC" w:rsidRPr="009723B2">
        <w:rPr>
          <w:b/>
        </w:rPr>
        <w:t>8</w:t>
      </w:r>
      <w:r w:rsidR="00BD35DC">
        <w:rPr>
          <w:b/>
        </w:rPr>
        <w:t>1</w:t>
      </w:r>
    </w:p>
    <w:p w14:paraId="536357C5"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(1) Ustanovujúce valné zhromaždenie sa uskutoční do dvanástich mesiacov od účinnosti tohto zákona. </w:t>
      </w:r>
    </w:p>
    <w:p w14:paraId="252B057F"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(2) Organizácia zriadená ministerstvom materiálne a organizačne zabezpečí ustanovujúce valné zhromaždenie členov komory. </w:t>
      </w:r>
    </w:p>
    <w:p w14:paraId="7E7EA64F"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(3) Ustanovujúce valné zhromaždenie </w:t>
      </w:r>
    </w:p>
    <w:p w14:paraId="5BBF2859"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a) otvorí a vedie osoba poverená ministrom,</w:t>
      </w:r>
    </w:p>
    <w:p w14:paraId="4F7BBDB7"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b) zvolí prezidenta,</w:t>
      </w:r>
    </w:p>
    <w:p w14:paraId="5929F816"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c) zvolí ostatné orgány komory a </w:t>
      </w:r>
    </w:p>
    <w:p w14:paraId="3A1F3F55"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d) schváli štatút komory.</w:t>
      </w:r>
    </w:p>
    <w:p w14:paraId="5BCD6376"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(4) Výsledky volieb sa zverejnia na rokovaní ustanovujúceho valného zhromaždenia.</w:t>
      </w:r>
    </w:p>
    <w:p w14:paraId="716D9FEC"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 xml:space="preserve">(5) Po vyhlásení výsledku volieb prezident preberie od osoby </w:t>
      </w:r>
      <w:r w:rsidR="005821BC" w:rsidRPr="001D38C5">
        <w:rPr>
          <w:rFonts w:ascii="Times New Roman" w:eastAsia="Times New Roman" w:hAnsi="Times New Roman" w:cs="Times New Roman"/>
          <w:sz w:val="24"/>
          <w:szCs w:val="24"/>
          <w:lang w:eastAsia="sk-SK"/>
        </w:rPr>
        <w:t>podľa odseku 3 písm. a)</w:t>
      </w:r>
      <w:r w:rsidRPr="001D38C5">
        <w:rPr>
          <w:rFonts w:ascii="Times New Roman" w:eastAsia="Times New Roman" w:hAnsi="Times New Roman" w:cs="Times New Roman"/>
          <w:sz w:val="24"/>
          <w:szCs w:val="24"/>
          <w:lang w:eastAsia="sk-SK"/>
        </w:rPr>
        <w:t xml:space="preserve"> vedenie ustanovujúceho valného zhromaždenia. </w:t>
      </w:r>
    </w:p>
    <w:p w14:paraId="159D1CD2"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p>
    <w:p w14:paraId="47674FF9" w14:textId="77777777" w:rsidR="00A16612" w:rsidRPr="009723B2" w:rsidRDefault="00A16612" w:rsidP="007E644B">
      <w:pPr>
        <w:pStyle w:val="Nadpis1"/>
        <w:jc w:val="center"/>
        <w:rPr>
          <w:b/>
        </w:rPr>
      </w:pPr>
      <w:bookmarkStart w:id="42" w:name="_Toc503190932"/>
      <w:r w:rsidRPr="009723B2">
        <w:rPr>
          <w:b/>
        </w:rPr>
        <w:t>Záverečné ustanovenia</w:t>
      </w:r>
      <w:bookmarkEnd w:id="42"/>
    </w:p>
    <w:p w14:paraId="6173D953" w14:textId="77777777" w:rsidR="00A16612" w:rsidRPr="009723B2" w:rsidRDefault="001442A0" w:rsidP="007E644B">
      <w:pPr>
        <w:pStyle w:val="Nadpis1"/>
        <w:jc w:val="center"/>
        <w:rPr>
          <w:b/>
        </w:rPr>
      </w:pPr>
      <w:r w:rsidRPr="009723B2">
        <w:rPr>
          <w:b/>
        </w:rPr>
        <w:t xml:space="preserve">§ </w:t>
      </w:r>
      <w:r w:rsidR="00BD35DC" w:rsidRPr="009723B2">
        <w:rPr>
          <w:b/>
        </w:rPr>
        <w:t>8</w:t>
      </w:r>
      <w:r w:rsidR="00BD35DC">
        <w:rPr>
          <w:b/>
        </w:rPr>
        <w:t>2</w:t>
      </w:r>
    </w:p>
    <w:p w14:paraId="34652523" w14:textId="77777777" w:rsidR="007E644B" w:rsidRPr="001D38C5" w:rsidRDefault="007E644B" w:rsidP="00AC068C">
      <w:pPr>
        <w:pStyle w:val="Bezriadkovania"/>
      </w:pPr>
    </w:p>
    <w:p w14:paraId="274E7D58"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r w:rsidRPr="001D38C5">
        <w:rPr>
          <w:rFonts w:ascii="Times New Roman" w:eastAsia="Times New Roman" w:hAnsi="Times New Roman" w:cs="Times New Roman"/>
          <w:sz w:val="24"/>
          <w:szCs w:val="24"/>
          <w:lang w:eastAsia="sk-SK"/>
        </w:rPr>
        <w:t>Týmto zákonom sa preberajú právne záväzné akty Európskej únie uvedené v prílohe.</w:t>
      </w:r>
    </w:p>
    <w:p w14:paraId="092B5357" w14:textId="77777777" w:rsidR="00A16612" w:rsidRPr="001D38C5" w:rsidRDefault="00A16612">
      <w:pPr>
        <w:spacing w:after="0" w:line="360" w:lineRule="auto"/>
        <w:jc w:val="both"/>
        <w:rPr>
          <w:rFonts w:ascii="Times New Roman" w:eastAsia="Times New Roman" w:hAnsi="Times New Roman" w:cs="Times New Roman"/>
          <w:sz w:val="24"/>
          <w:szCs w:val="24"/>
          <w:lang w:eastAsia="sk-SK"/>
        </w:rPr>
      </w:pPr>
    </w:p>
    <w:p w14:paraId="5E28F730" w14:textId="77777777" w:rsidR="00A16612" w:rsidRPr="009723B2" w:rsidRDefault="00A16612" w:rsidP="007E644B">
      <w:pPr>
        <w:pStyle w:val="Nadpis1"/>
        <w:jc w:val="center"/>
        <w:rPr>
          <w:b/>
        </w:rPr>
      </w:pPr>
      <w:bookmarkStart w:id="43" w:name="_Toc503190934"/>
      <w:r w:rsidRPr="009723B2">
        <w:rPr>
          <w:b/>
        </w:rPr>
        <w:t xml:space="preserve">§ </w:t>
      </w:r>
      <w:bookmarkEnd w:id="43"/>
      <w:r w:rsidR="00BD35DC" w:rsidRPr="009723B2">
        <w:rPr>
          <w:b/>
        </w:rPr>
        <w:t>8</w:t>
      </w:r>
      <w:r w:rsidR="00BD35DC">
        <w:rPr>
          <w:b/>
        </w:rPr>
        <w:t>3</w:t>
      </w:r>
    </w:p>
    <w:p w14:paraId="649FCA52" w14:textId="77777777" w:rsidR="00A16612" w:rsidRPr="001D38C5" w:rsidRDefault="00A16612">
      <w:pPr>
        <w:spacing w:after="0"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Zrušujú sa: </w:t>
      </w:r>
    </w:p>
    <w:p w14:paraId="61219C7B" w14:textId="77777777" w:rsidR="00A16612" w:rsidRPr="001D38C5" w:rsidRDefault="00A16612">
      <w:pPr>
        <w:pStyle w:val="Odsekzoznamu"/>
        <w:numPr>
          <w:ilvl w:val="0"/>
          <w:numId w:val="6"/>
        </w:numPr>
        <w:spacing w:after="0" w:line="360" w:lineRule="auto"/>
        <w:jc w:val="both"/>
        <w:rPr>
          <w:rFonts w:ascii="Times New Roman" w:hAnsi="Times New Roman" w:cs="Times New Roman"/>
          <w:sz w:val="24"/>
          <w:szCs w:val="24"/>
        </w:rPr>
      </w:pPr>
      <w:r w:rsidRPr="001D38C5">
        <w:rPr>
          <w:rFonts w:ascii="Times New Roman" w:hAnsi="Times New Roman" w:cs="Times New Roman"/>
          <w:sz w:val="24"/>
          <w:szCs w:val="24"/>
          <w:shd w:val="clear" w:color="auto" w:fill="FAFAFA"/>
        </w:rPr>
        <w:t>Zákon č. 317/2009 Z. z. o pedagogických zamestnancoch a odborných zamestnancoch a o zmene a doplnení niektorých zákonov,</w:t>
      </w:r>
      <w:r w:rsidRPr="001D38C5">
        <w:rPr>
          <w:rFonts w:ascii="Times New Roman" w:hAnsi="Times New Roman" w:cs="Times New Roman"/>
          <w:sz w:val="24"/>
          <w:szCs w:val="24"/>
        </w:rPr>
        <w:t xml:space="preserve"> </w:t>
      </w:r>
    </w:p>
    <w:p w14:paraId="617CFBB7" w14:textId="77777777" w:rsidR="00A16612" w:rsidRPr="001D38C5" w:rsidRDefault="00A16612">
      <w:pPr>
        <w:pStyle w:val="Odsekzoznamu"/>
        <w:numPr>
          <w:ilvl w:val="0"/>
          <w:numId w:val="6"/>
        </w:numPr>
        <w:spacing w:after="0" w:line="360" w:lineRule="auto"/>
        <w:jc w:val="both"/>
        <w:rPr>
          <w:rFonts w:ascii="Times New Roman" w:hAnsi="Times New Roman" w:cs="Times New Roman"/>
          <w:sz w:val="24"/>
          <w:szCs w:val="24"/>
        </w:rPr>
      </w:pPr>
      <w:r w:rsidRPr="001D38C5">
        <w:rPr>
          <w:rFonts w:ascii="Times New Roman" w:hAnsi="Times New Roman" w:cs="Times New Roman"/>
          <w:sz w:val="24"/>
          <w:szCs w:val="24"/>
        </w:rPr>
        <w:t xml:space="preserve"> Nariadenie vlády Slovenskej republiky č. 422/2009 Z. z., ktorým sa ustanovuje rozsah priamej vyučovacej činnosti a priamej výchovnej činnosti pedagogických zamestnancov, </w:t>
      </w:r>
    </w:p>
    <w:p w14:paraId="12D17DF0" w14:textId="77777777" w:rsidR="00A16612" w:rsidRPr="001D38C5" w:rsidRDefault="00A16612">
      <w:pPr>
        <w:pStyle w:val="Odsekzoznamu"/>
        <w:numPr>
          <w:ilvl w:val="0"/>
          <w:numId w:val="6"/>
        </w:numPr>
        <w:spacing w:after="0" w:line="360" w:lineRule="auto"/>
        <w:jc w:val="both"/>
        <w:rPr>
          <w:rFonts w:ascii="Times New Roman" w:hAnsi="Times New Roman" w:cs="Times New Roman"/>
          <w:sz w:val="24"/>
          <w:szCs w:val="24"/>
        </w:rPr>
      </w:pPr>
      <w:r w:rsidRPr="001D38C5">
        <w:rPr>
          <w:rFonts w:ascii="Times New Roman" w:hAnsi="Times New Roman" w:cs="Times New Roman"/>
          <w:sz w:val="24"/>
          <w:szCs w:val="24"/>
        </w:rPr>
        <w:lastRenderedPageBreak/>
        <w:t>Vyhláška Ministerstva školstva Slovenskej republiky č. 437/2009, ktorou sa ustanovujú kvalifikačné predpoklady a osobitné kvalifikačné požiadavky pre jednotlivé kategórie pedagogických zamestnancov a odborných zamestnancov,</w:t>
      </w:r>
    </w:p>
    <w:p w14:paraId="09D92D98" w14:textId="77777777" w:rsidR="00A16612" w:rsidRPr="001D38C5" w:rsidRDefault="00A16612">
      <w:pPr>
        <w:pStyle w:val="Odsekzoznamu"/>
        <w:numPr>
          <w:ilvl w:val="0"/>
          <w:numId w:val="6"/>
        </w:numPr>
        <w:spacing w:after="0" w:line="360" w:lineRule="auto"/>
        <w:jc w:val="both"/>
        <w:rPr>
          <w:rFonts w:ascii="Times New Roman" w:hAnsi="Times New Roman" w:cs="Times New Roman"/>
          <w:sz w:val="24"/>
          <w:szCs w:val="24"/>
        </w:rPr>
      </w:pPr>
      <w:r w:rsidRPr="001D38C5">
        <w:rPr>
          <w:rFonts w:ascii="Times New Roman" w:hAnsi="Times New Roman" w:cs="Times New Roman"/>
          <w:sz w:val="24"/>
          <w:szCs w:val="24"/>
        </w:rPr>
        <w:t>Vyhláška Ministerstva školstva Slovenskej republiky č. 445/2009 o kontinuálnom vzdelávaní, kreditoch a atestáciách pedagogických zamestnancov a odborných zamestnancov.</w:t>
      </w:r>
    </w:p>
    <w:p w14:paraId="6BB6C5AE" w14:textId="77777777" w:rsidR="00A16612" w:rsidRPr="001D38C5" w:rsidRDefault="00A16612">
      <w:pPr>
        <w:spacing w:after="0" w:line="360" w:lineRule="auto"/>
        <w:jc w:val="both"/>
        <w:rPr>
          <w:rFonts w:ascii="Times New Roman" w:hAnsi="Times New Roman" w:cs="Times New Roman"/>
          <w:sz w:val="24"/>
          <w:szCs w:val="24"/>
        </w:rPr>
      </w:pPr>
    </w:p>
    <w:p w14:paraId="5DCA9D85" w14:textId="77777777" w:rsidR="00A16612" w:rsidRPr="009723B2" w:rsidRDefault="00A16612" w:rsidP="007E644B">
      <w:pPr>
        <w:pStyle w:val="Nadpis1"/>
        <w:jc w:val="center"/>
        <w:rPr>
          <w:b/>
        </w:rPr>
      </w:pPr>
      <w:r w:rsidRPr="009723B2">
        <w:rPr>
          <w:b/>
        </w:rPr>
        <w:t>Čl. II</w:t>
      </w:r>
    </w:p>
    <w:p w14:paraId="4109D427" w14:textId="77777777" w:rsidR="00A16612" w:rsidRPr="001D38C5" w:rsidRDefault="00A16612">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Zákon 553/2003 Z. z. </w:t>
      </w:r>
      <w:r w:rsidR="007E644B" w:rsidRPr="001D38C5">
        <w:rPr>
          <w:rFonts w:ascii="Times New Roman" w:hAnsi="Times New Roman" w:cs="Times New Roman"/>
          <w:sz w:val="24"/>
          <w:szCs w:val="24"/>
          <w:lang w:eastAsia="sk-SK"/>
        </w:rPr>
        <w:t xml:space="preserve">o odmeňovaní niektorých zamestnancov pri výkone práce vo verejnom záujme a o zmene a doplnení niektorých zákonov v znení zákona č. 369/2004 Z. z., zákona č. 81/2005 Z. z., zákona č. 131/2005 Z. z., zákona č. 628/2005 Z. z., zákona č. 231/2006 Z. z., zákona č. 348/2007 Z. z., zákona č. 519/2007 Z. z., zákona č. 245/2008 Z. z., zákona č. 385/2008 Z. z., zákona č. 474/2008 Z. z., zákona č. 317/2009 Z. z., zákona č. 400/2009 Z. z., zákona č. 102/2010 Z. z., zákona č. 151/2010 Z. z., zákona č. 390/2011 Z. z., zákona č. 62/2012 Z. z., zákona č. 438/2012 Z. z., </w:t>
      </w:r>
      <w:r w:rsidR="0016760F" w:rsidRPr="001D38C5">
        <w:rPr>
          <w:rFonts w:ascii="Times New Roman" w:hAnsi="Times New Roman" w:cs="Times New Roman"/>
          <w:sz w:val="24"/>
          <w:szCs w:val="24"/>
          <w:lang w:eastAsia="sk-SK"/>
        </w:rPr>
        <w:t>nálezu Ústavného súdu Slovenskej republiky</w:t>
      </w:r>
      <w:r w:rsidR="007E644B" w:rsidRPr="001D38C5">
        <w:rPr>
          <w:rFonts w:ascii="Times New Roman" w:hAnsi="Times New Roman" w:cs="Times New Roman"/>
          <w:sz w:val="24"/>
          <w:szCs w:val="24"/>
          <w:lang w:eastAsia="sk-SK"/>
        </w:rPr>
        <w:t xml:space="preserve"> č. 288/2013 Z. z., zákona č. 462/2013 Z. z., zákona č. 325/2014 Z. z., zákona č. 392/2015 Z. z., zákona č. 32/2015 Z. z. , zákona č. 217/2016 Z. z. a zákona č. 243/2017 Z. z.  sa mení nasledovne:</w:t>
      </w:r>
    </w:p>
    <w:p w14:paraId="6DBCB29C" w14:textId="77777777" w:rsidR="00227D40" w:rsidRDefault="00227D40" w:rsidP="00474F85">
      <w:pPr>
        <w:pStyle w:val="Bezriadkovania"/>
        <w:rPr>
          <w:rFonts w:ascii="Times New Roman" w:hAnsi="Times New Roman" w:cs="Times New Roman"/>
          <w:color w:val="FF0000"/>
          <w:sz w:val="24"/>
          <w:szCs w:val="24"/>
        </w:rPr>
      </w:pPr>
    </w:p>
    <w:p w14:paraId="4C16BA95" w14:textId="77777777" w:rsidR="006B779B" w:rsidRPr="001D38C5" w:rsidRDefault="006B779B" w:rsidP="00474F85">
      <w:pPr>
        <w:pStyle w:val="Bezriadkovania"/>
        <w:rPr>
          <w:rFonts w:ascii="Times New Roman" w:hAnsi="Times New Roman" w:cs="Times New Roman"/>
          <w:color w:val="FF0000"/>
          <w:sz w:val="24"/>
          <w:szCs w:val="24"/>
        </w:rPr>
      </w:pPr>
    </w:p>
    <w:p w14:paraId="7B1CF67E" w14:textId="77777777" w:rsidR="00A16612" w:rsidRPr="00B2643C" w:rsidRDefault="00A16612" w:rsidP="007E644B">
      <w:pPr>
        <w:pStyle w:val="Nadpis1"/>
        <w:jc w:val="center"/>
        <w:rPr>
          <w:b/>
        </w:rPr>
      </w:pPr>
      <w:r w:rsidRPr="00B2643C">
        <w:rPr>
          <w:b/>
        </w:rPr>
        <w:t>Čl. III</w:t>
      </w:r>
    </w:p>
    <w:p w14:paraId="2129284D" w14:textId="77777777" w:rsidR="00A16612" w:rsidRPr="001D38C5" w:rsidRDefault="007E644B">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Zákon č. 131/2002 Z. z. o vysokých školách a o zmene a doplnení niektorých zákonov v znení zákona č. 209/2002 Z. z., zákona č. 401/2002 Z. z., zákona č. 442/2003 Z. z., zákona č. 465/2003 Z. z., zákona č. 528/2003 Z. z.,</w:t>
      </w:r>
      <w:r w:rsidR="00552AB8" w:rsidRPr="001D38C5">
        <w:rPr>
          <w:rFonts w:ascii="Times New Roman" w:hAnsi="Times New Roman" w:cs="Times New Roman"/>
          <w:sz w:val="24"/>
          <w:szCs w:val="24"/>
          <w:lang w:eastAsia="sk-SK"/>
        </w:rPr>
        <w:t xml:space="preserve"> zákona č. 553/2003 Z. z., </w:t>
      </w:r>
      <w:r w:rsidRPr="001D38C5">
        <w:rPr>
          <w:rFonts w:ascii="Times New Roman" w:hAnsi="Times New Roman" w:cs="Times New Roman"/>
          <w:sz w:val="24"/>
          <w:szCs w:val="24"/>
          <w:lang w:eastAsia="sk-SK"/>
        </w:rPr>
        <w:t xml:space="preserve">zákona č. 365/2004 Z. z., zákona č. 455/2004 Z. z., zákona č. 523/2004 Z. z., zákona č. 578/2004 Z. z., zákona č. 5/2005 Z. z., zákona č. 332/2005 Z. z., </w:t>
      </w:r>
      <w:r w:rsidR="00552AB8" w:rsidRPr="001D38C5">
        <w:rPr>
          <w:rFonts w:ascii="Times New Roman" w:hAnsi="Times New Roman" w:cs="Times New Roman"/>
          <w:sz w:val="24"/>
          <w:szCs w:val="24"/>
          <w:lang w:eastAsia="sk-SK"/>
        </w:rPr>
        <w:t xml:space="preserve">zákona č. 538/2005 Z. z., </w:t>
      </w:r>
      <w:r w:rsidRPr="001D38C5">
        <w:rPr>
          <w:rFonts w:ascii="Times New Roman" w:hAnsi="Times New Roman" w:cs="Times New Roman"/>
          <w:sz w:val="24"/>
          <w:szCs w:val="24"/>
          <w:lang w:eastAsia="sk-SK"/>
        </w:rPr>
        <w:t xml:space="preserve">zákona č. 363/2007 Z. z., zákona č. 129/2008 Z. z., zákona č. 144/2008 Z. z., zákona č. 282/2008 Z. z., zákona č. 462/2008 Z. z., </w:t>
      </w:r>
      <w:r w:rsidR="00552AB8" w:rsidRPr="001D38C5">
        <w:rPr>
          <w:rFonts w:ascii="Times New Roman" w:hAnsi="Times New Roman" w:cs="Times New Roman"/>
          <w:sz w:val="24"/>
          <w:szCs w:val="24"/>
          <w:lang w:eastAsia="sk-SK"/>
        </w:rPr>
        <w:t xml:space="preserve">zákona č. 400/2009 Z. z.,  </w:t>
      </w:r>
      <w:r w:rsidRPr="001D38C5">
        <w:rPr>
          <w:rFonts w:ascii="Times New Roman" w:hAnsi="Times New Roman" w:cs="Times New Roman"/>
          <w:sz w:val="24"/>
          <w:szCs w:val="24"/>
          <w:lang w:eastAsia="sk-SK"/>
        </w:rPr>
        <w:t>zákona č. 496/2009 Z. z., zákona č. 133/2010 Z. z., zákona č. 199/2010 Z. z., nálezu Ústavného súdu Slovenskej republiky č. 333/2010 Z. z., zákona č. 6/2011 Z. z., zákona č. 125/2011 Z. z., zákona č. 250/2011 Z. z., zákona č. 390/2011 Z. z., zákona č. 57/2012 Z. z., zákona č. 455/2012 Z. z., zákona č. 312/2013 Z. z., zákona č. 352/2013 Z. z. a zákona č. 436/2013 Z. z.</w:t>
      </w:r>
      <w:r w:rsidR="00552AB8" w:rsidRPr="001D38C5">
        <w:rPr>
          <w:rFonts w:ascii="Times New Roman" w:hAnsi="Times New Roman" w:cs="Times New Roman"/>
          <w:sz w:val="24"/>
          <w:szCs w:val="24"/>
          <w:lang w:eastAsia="sk-SK"/>
        </w:rPr>
        <w:t>, zákona č. 464/2013 Z. z., zákona č. 281/2015 Z. z. a zákona č. 422/2015 Z. z.</w:t>
      </w:r>
      <w:r w:rsidRPr="001D38C5">
        <w:rPr>
          <w:rFonts w:ascii="Times New Roman" w:hAnsi="Times New Roman" w:cs="Times New Roman"/>
          <w:sz w:val="24"/>
          <w:szCs w:val="24"/>
          <w:lang w:eastAsia="sk-SK"/>
        </w:rPr>
        <w:t xml:space="preserve"> sa mení a dopĺňa takto:</w:t>
      </w:r>
    </w:p>
    <w:p w14:paraId="42FBD46F" w14:textId="77777777" w:rsidR="00A16612" w:rsidRPr="001D38C5" w:rsidRDefault="00A16612">
      <w:pPr>
        <w:pStyle w:val="Bezriadkovania"/>
        <w:spacing w:line="360" w:lineRule="auto"/>
        <w:ind w:left="720"/>
        <w:jc w:val="both"/>
        <w:rPr>
          <w:rFonts w:ascii="Times New Roman" w:hAnsi="Times New Roman" w:cs="Times New Roman"/>
          <w:sz w:val="24"/>
          <w:szCs w:val="24"/>
          <w:lang w:eastAsia="sk-SK"/>
        </w:rPr>
      </w:pPr>
    </w:p>
    <w:p w14:paraId="52118495" w14:textId="77777777" w:rsidR="00D26AD6" w:rsidRPr="001D38C5" w:rsidRDefault="002E6CC9" w:rsidP="0091178A">
      <w:pPr>
        <w:pStyle w:val="Odsekzoznamu"/>
        <w:numPr>
          <w:ilvl w:val="0"/>
          <w:numId w:val="8"/>
        </w:numPr>
        <w:jc w:val="both"/>
        <w:rPr>
          <w:rFonts w:ascii="Times New Roman" w:hAnsi="Times New Roman" w:cs="Times New Roman"/>
          <w:sz w:val="24"/>
          <w:szCs w:val="24"/>
        </w:rPr>
      </w:pPr>
      <w:r w:rsidRPr="001D38C5">
        <w:rPr>
          <w:rFonts w:ascii="Times New Roman" w:hAnsi="Times New Roman" w:cs="Times New Roman"/>
          <w:sz w:val="24"/>
          <w:szCs w:val="24"/>
        </w:rPr>
        <w:lastRenderedPageBreak/>
        <w:t xml:space="preserve">V </w:t>
      </w:r>
      <w:r w:rsidR="00A16612" w:rsidRPr="001D38C5">
        <w:rPr>
          <w:rFonts w:ascii="Times New Roman" w:hAnsi="Times New Roman" w:cs="Times New Roman"/>
          <w:sz w:val="24"/>
          <w:szCs w:val="24"/>
        </w:rPr>
        <w:t>§ 1 ods. 4 písm. e) sa vypúšťajú slová „kontinuálneho vzdelávania“</w:t>
      </w:r>
      <w:r w:rsidR="00D26AD6" w:rsidRPr="001D38C5">
        <w:rPr>
          <w:rFonts w:ascii="Times New Roman" w:hAnsi="Times New Roman" w:cs="Times New Roman"/>
          <w:sz w:val="24"/>
          <w:szCs w:val="24"/>
        </w:rPr>
        <w:t xml:space="preserve"> a v poznámke pod čiarou k odkazu 1 sa citácia „</w:t>
      </w:r>
      <w:r w:rsidR="00D26AD6" w:rsidRPr="001D38C5">
        <w:rPr>
          <w:rFonts w:ascii="Times New Roman" w:hAnsi="Times New Roman" w:cs="Times New Roman"/>
          <w:sz w:val="24"/>
          <w:szCs w:val="24"/>
          <w:shd w:val="clear" w:color="auto" w:fill="FFFFFF"/>
        </w:rPr>
        <w:t>zákon č. </w:t>
      </w:r>
      <w:hyperlink r:id="rId16" w:tooltip="Odkaz na predpis alebo ustanovenie" w:history="1">
        <w:r w:rsidR="00D26AD6" w:rsidRPr="001D38C5">
          <w:rPr>
            <w:rStyle w:val="Hypertextovprepojenie"/>
            <w:rFonts w:ascii="Times New Roman" w:hAnsi="Times New Roman" w:cs="Times New Roman"/>
            <w:i/>
            <w:iCs/>
            <w:color w:val="auto"/>
            <w:sz w:val="24"/>
            <w:szCs w:val="24"/>
            <w:u w:val="none"/>
            <w:shd w:val="clear" w:color="auto" w:fill="FFFFFF"/>
          </w:rPr>
          <w:t>317/2009 Z. z.</w:t>
        </w:r>
      </w:hyperlink>
      <w:r w:rsidR="00D26AD6" w:rsidRPr="001D38C5">
        <w:rPr>
          <w:rFonts w:ascii="Times New Roman" w:hAnsi="Times New Roman" w:cs="Times New Roman"/>
          <w:sz w:val="24"/>
          <w:szCs w:val="24"/>
          <w:shd w:val="clear" w:color="auto" w:fill="FFFFFF"/>
        </w:rPr>
        <w:t> o pedagogických zamestnancoch a odborných zamestnancoch a o zmene a doplnení niektorých zákonov v znení zákona č. 390/2011 Z. z.</w:t>
      </w:r>
      <w:r w:rsidR="00D26AD6" w:rsidRPr="001D38C5">
        <w:rPr>
          <w:rFonts w:ascii="Times New Roman" w:hAnsi="Times New Roman" w:cs="Times New Roman"/>
          <w:sz w:val="24"/>
          <w:szCs w:val="24"/>
        </w:rPr>
        <w:t xml:space="preserve">“ nahrádza citáciou „Zákon č. </w:t>
      </w:r>
      <w:hyperlink r:id="rId17" w:tooltip="Odkaz na predpis alebo ustanovenie" w:history="1">
        <w:r w:rsidR="00D26AD6" w:rsidRPr="001D38C5">
          <w:rPr>
            <w:rStyle w:val="Hypertextovprepojenie"/>
            <w:rFonts w:ascii="Times New Roman" w:hAnsi="Times New Roman" w:cs="Times New Roman"/>
            <w:color w:val="auto"/>
            <w:sz w:val="24"/>
            <w:szCs w:val="24"/>
            <w:u w:val="none"/>
          </w:rPr>
          <w:t>XX/2018 Z. z.</w:t>
        </w:r>
      </w:hyperlink>
      <w:r w:rsidR="00D26AD6" w:rsidRPr="001D38C5">
        <w:rPr>
          <w:rFonts w:ascii="Times New Roman" w:hAnsi="Times New Roman" w:cs="Times New Roman"/>
          <w:sz w:val="24"/>
          <w:szCs w:val="24"/>
        </w:rPr>
        <w:t xml:space="preserve"> o pedagogických zamestnancoch a odborných zamestnancoch a o zmene a doplnení niektorých zákonov“.</w:t>
      </w:r>
    </w:p>
    <w:p w14:paraId="0518354E" w14:textId="77777777" w:rsidR="00D26AD6" w:rsidRPr="001D38C5" w:rsidRDefault="00D26AD6" w:rsidP="0091178A">
      <w:pPr>
        <w:pStyle w:val="Odsekzoznamu"/>
        <w:jc w:val="both"/>
        <w:rPr>
          <w:rFonts w:ascii="Times New Roman" w:hAnsi="Times New Roman" w:cs="Times New Roman"/>
          <w:sz w:val="24"/>
          <w:szCs w:val="24"/>
        </w:rPr>
      </w:pPr>
    </w:p>
    <w:p w14:paraId="0CC19767" w14:textId="77777777" w:rsidR="00A16612" w:rsidRPr="001D38C5" w:rsidRDefault="00A16612" w:rsidP="0091178A">
      <w:pPr>
        <w:pStyle w:val="Odsekzoznamu"/>
        <w:numPr>
          <w:ilvl w:val="0"/>
          <w:numId w:val="8"/>
        </w:numPr>
        <w:jc w:val="both"/>
        <w:rPr>
          <w:rFonts w:ascii="Times New Roman" w:hAnsi="Times New Roman" w:cs="Times New Roman"/>
          <w:sz w:val="24"/>
          <w:szCs w:val="24"/>
        </w:rPr>
      </w:pPr>
      <w:r w:rsidRPr="001D38C5">
        <w:rPr>
          <w:rFonts w:ascii="Times New Roman" w:hAnsi="Times New Roman" w:cs="Times New Roman"/>
          <w:sz w:val="24"/>
          <w:szCs w:val="24"/>
        </w:rPr>
        <w:t>V § 1 ods. 4 sa za písm. e) vkladá nové písm. f), ktoré znie:</w:t>
      </w:r>
    </w:p>
    <w:p w14:paraId="79DA0861" w14:textId="77777777" w:rsidR="00A16612" w:rsidRPr="001D38C5" w:rsidRDefault="00A16612" w:rsidP="0091178A">
      <w:pPr>
        <w:jc w:val="both"/>
        <w:rPr>
          <w:rFonts w:ascii="Times New Roman" w:hAnsi="Times New Roman" w:cs="Times New Roman"/>
          <w:sz w:val="24"/>
          <w:szCs w:val="24"/>
        </w:rPr>
      </w:pPr>
      <w:r w:rsidRPr="001D38C5">
        <w:rPr>
          <w:rFonts w:ascii="Times New Roman" w:hAnsi="Times New Roman" w:cs="Times New Roman"/>
          <w:sz w:val="24"/>
          <w:szCs w:val="24"/>
        </w:rPr>
        <w:t xml:space="preserve">„f) poskytovaním vzdelávania </w:t>
      </w:r>
      <w:r w:rsidR="00C57167" w:rsidRPr="001D38C5">
        <w:rPr>
          <w:rFonts w:ascii="Times New Roman" w:hAnsi="Times New Roman" w:cs="Times New Roman"/>
          <w:sz w:val="24"/>
          <w:szCs w:val="24"/>
        </w:rPr>
        <w:t xml:space="preserve">a uskutočňovaním atestácií pedagogických </w:t>
      </w:r>
      <w:r w:rsidRPr="001D38C5">
        <w:rPr>
          <w:rFonts w:ascii="Times New Roman" w:hAnsi="Times New Roman" w:cs="Times New Roman"/>
          <w:sz w:val="24"/>
          <w:szCs w:val="24"/>
        </w:rPr>
        <w:t>zamestnancov a odborných zamestnancov podľa osobitného predpisu,1a)“</w:t>
      </w:r>
    </w:p>
    <w:p w14:paraId="3C8079C2" w14:textId="77777777" w:rsidR="002E6CC9" w:rsidRPr="001D38C5" w:rsidRDefault="002E6CC9" w:rsidP="0091178A">
      <w:pPr>
        <w:jc w:val="both"/>
        <w:rPr>
          <w:rFonts w:ascii="Times New Roman" w:hAnsi="Times New Roman" w:cs="Times New Roman"/>
          <w:sz w:val="24"/>
          <w:szCs w:val="24"/>
        </w:rPr>
      </w:pPr>
      <w:r w:rsidRPr="001D38C5">
        <w:rPr>
          <w:rFonts w:ascii="Times New Roman" w:hAnsi="Times New Roman" w:cs="Times New Roman"/>
          <w:sz w:val="24"/>
          <w:szCs w:val="24"/>
        </w:rPr>
        <w:t xml:space="preserve">Poznámka pod čiarou k odkazu 1a znie: „Zákon č. </w:t>
      </w:r>
      <w:hyperlink r:id="rId18" w:tooltip="Odkaz na predpis alebo ustanovenie" w:history="1">
        <w:r w:rsidRPr="001D38C5">
          <w:rPr>
            <w:rStyle w:val="Hypertextovprepojenie"/>
            <w:rFonts w:ascii="Times New Roman" w:hAnsi="Times New Roman" w:cs="Times New Roman"/>
            <w:color w:val="auto"/>
            <w:sz w:val="24"/>
            <w:szCs w:val="24"/>
          </w:rPr>
          <w:t>XX/2018 Z. z.</w:t>
        </w:r>
      </w:hyperlink>
      <w:r w:rsidRPr="001D38C5">
        <w:rPr>
          <w:rFonts w:ascii="Times New Roman" w:hAnsi="Times New Roman" w:cs="Times New Roman"/>
          <w:sz w:val="24"/>
          <w:szCs w:val="24"/>
        </w:rPr>
        <w:t xml:space="preserve"> o pedagogických zamestnancoch a odborných zamestnancoch a o zmene a doplnení niektorých zákonov“.</w:t>
      </w:r>
    </w:p>
    <w:p w14:paraId="27CBDF85" w14:textId="77777777" w:rsidR="003A7929" w:rsidRDefault="002E6CC9" w:rsidP="0091178A">
      <w:pPr>
        <w:jc w:val="both"/>
        <w:rPr>
          <w:rFonts w:ascii="Times New Roman" w:hAnsi="Times New Roman" w:cs="Times New Roman"/>
          <w:sz w:val="24"/>
          <w:szCs w:val="24"/>
        </w:rPr>
      </w:pPr>
      <w:r w:rsidRPr="001D38C5">
        <w:rPr>
          <w:rFonts w:ascii="Times New Roman" w:hAnsi="Times New Roman" w:cs="Times New Roman"/>
          <w:sz w:val="24"/>
          <w:szCs w:val="24"/>
        </w:rPr>
        <w:t>Doterajšie písmená f) až k) sa označujú ako písmená g) až l)</w:t>
      </w:r>
      <w:r w:rsidR="00D26AD6" w:rsidRPr="001D38C5">
        <w:rPr>
          <w:rFonts w:ascii="Times New Roman" w:hAnsi="Times New Roman" w:cs="Times New Roman"/>
          <w:sz w:val="24"/>
          <w:szCs w:val="24"/>
        </w:rPr>
        <w:t>.</w:t>
      </w:r>
    </w:p>
    <w:p w14:paraId="534AB533" w14:textId="77777777" w:rsidR="00B2643C" w:rsidRPr="00B2643C" w:rsidRDefault="00B2643C" w:rsidP="00B2643C">
      <w:pPr>
        <w:jc w:val="center"/>
        <w:rPr>
          <w:rFonts w:ascii="Times New Roman" w:hAnsi="Times New Roman" w:cs="Times New Roman"/>
          <w:b/>
          <w:sz w:val="24"/>
          <w:szCs w:val="24"/>
        </w:rPr>
      </w:pPr>
      <w:r w:rsidRPr="00B2643C">
        <w:rPr>
          <w:rFonts w:ascii="Times New Roman" w:hAnsi="Times New Roman" w:cs="Times New Roman"/>
          <w:b/>
          <w:sz w:val="24"/>
          <w:szCs w:val="24"/>
        </w:rPr>
        <w:t>Čl. IV</w:t>
      </w:r>
    </w:p>
    <w:p w14:paraId="3656DA31" w14:textId="77777777" w:rsidR="00AC068C" w:rsidRPr="001D38C5" w:rsidRDefault="00AC068C" w:rsidP="00AC068C">
      <w:pPr>
        <w:pStyle w:val="Bezriadkovania"/>
        <w:spacing w:line="360" w:lineRule="auto"/>
        <w:jc w:val="both"/>
        <w:rPr>
          <w:rFonts w:ascii="Times New Roman" w:hAnsi="Times New Roman" w:cs="Times New Roman"/>
          <w:sz w:val="24"/>
          <w:szCs w:val="24"/>
          <w:lang w:eastAsia="sk-SK"/>
        </w:rPr>
      </w:pPr>
      <w:r w:rsidRPr="001D38C5">
        <w:rPr>
          <w:rFonts w:ascii="Times New Roman" w:hAnsi="Times New Roman" w:cs="Times New Roman"/>
          <w:sz w:val="24"/>
          <w:szCs w:val="24"/>
          <w:lang w:eastAsia="sk-SK"/>
        </w:rPr>
        <w:t xml:space="preserve">Zákon </w:t>
      </w:r>
      <w:r>
        <w:rPr>
          <w:rFonts w:ascii="Times New Roman" w:hAnsi="Times New Roman" w:cs="Times New Roman"/>
          <w:sz w:val="24"/>
          <w:szCs w:val="24"/>
          <w:lang w:eastAsia="sk-SK"/>
        </w:rPr>
        <w:t xml:space="preserve">č. </w:t>
      </w:r>
      <w:r w:rsidRPr="001D38C5">
        <w:rPr>
          <w:rFonts w:ascii="Times New Roman" w:hAnsi="Times New Roman" w:cs="Times New Roman"/>
          <w:sz w:val="24"/>
          <w:szCs w:val="24"/>
          <w:lang w:eastAsia="sk-SK"/>
        </w:rPr>
        <w:t>5</w:t>
      </w:r>
      <w:r>
        <w:rPr>
          <w:rFonts w:ascii="Times New Roman" w:hAnsi="Times New Roman" w:cs="Times New Roman"/>
          <w:sz w:val="24"/>
          <w:szCs w:val="24"/>
          <w:lang w:eastAsia="sk-SK"/>
        </w:rPr>
        <w:t>96</w:t>
      </w:r>
      <w:r w:rsidRPr="001D38C5">
        <w:rPr>
          <w:rFonts w:ascii="Times New Roman" w:hAnsi="Times New Roman" w:cs="Times New Roman"/>
          <w:sz w:val="24"/>
          <w:szCs w:val="24"/>
          <w:lang w:eastAsia="sk-SK"/>
        </w:rPr>
        <w:t>/2003 Z. z. o</w:t>
      </w:r>
      <w:r>
        <w:rPr>
          <w:rFonts w:ascii="Times New Roman" w:hAnsi="Times New Roman" w:cs="Times New Roman"/>
          <w:sz w:val="24"/>
          <w:szCs w:val="24"/>
          <w:lang w:eastAsia="sk-SK"/>
        </w:rPr>
        <w:t xml:space="preserve"> štátnej správe v školstve a o školskej samospráve a o </w:t>
      </w:r>
      <w:r w:rsidRPr="001D38C5">
        <w:rPr>
          <w:rFonts w:ascii="Times New Roman" w:hAnsi="Times New Roman" w:cs="Times New Roman"/>
          <w:sz w:val="24"/>
          <w:szCs w:val="24"/>
          <w:lang w:eastAsia="sk-SK"/>
        </w:rPr>
        <w:t>zmene a doplnení niektorých zákonov v znení z</w:t>
      </w:r>
      <w:r>
        <w:rPr>
          <w:rFonts w:ascii="Times New Roman" w:hAnsi="Times New Roman" w:cs="Times New Roman"/>
          <w:sz w:val="24"/>
          <w:szCs w:val="24"/>
          <w:lang w:eastAsia="sk-SK"/>
        </w:rPr>
        <w:t xml:space="preserve">.... </w:t>
      </w:r>
      <w:r w:rsidRPr="001D38C5">
        <w:rPr>
          <w:rFonts w:ascii="Times New Roman" w:hAnsi="Times New Roman" w:cs="Times New Roman"/>
          <w:sz w:val="24"/>
          <w:szCs w:val="24"/>
          <w:lang w:eastAsia="sk-SK"/>
        </w:rPr>
        <w:t>sa mení nasledovne:</w:t>
      </w:r>
    </w:p>
    <w:p w14:paraId="3CFD63DD" w14:textId="77777777" w:rsidR="00AC068C" w:rsidRDefault="00AC068C" w:rsidP="00AC068C">
      <w:pPr>
        <w:pStyle w:val="Bezriadkovania"/>
        <w:numPr>
          <w:ilvl w:val="0"/>
          <w:numId w:val="33"/>
        </w:numPr>
        <w:spacing w:line="360" w:lineRule="auto"/>
        <w:jc w:val="both"/>
        <w:rPr>
          <w:rFonts w:ascii="Times New Roman" w:hAnsi="Times New Roman" w:cs="Times New Roman"/>
          <w:sz w:val="24"/>
          <w:szCs w:val="24"/>
          <w:lang w:eastAsia="sk-SK"/>
        </w:rPr>
      </w:pPr>
      <w:r w:rsidRPr="00AA2F2F">
        <w:rPr>
          <w:rFonts w:ascii="Times New Roman" w:hAnsi="Times New Roman" w:cs="Times New Roman"/>
          <w:sz w:val="24"/>
          <w:szCs w:val="24"/>
          <w:lang w:eastAsia="sk-SK"/>
        </w:rPr>
        <w:t>V § 4 ods. 3 v prvej vete sa slová „</w:t>
      </w:r>
      <w:r w:rsidRPr="00AA2F2F">
        <w:rPr>
          <w:rFonts w:ascii="Times New Roman" w:hAnsi="Times New Roman" w:cs="Times New Roman"/>
          <w:sz w:val="24"/>
          <w:szCs w:val="24"/>
        </w:rPr>
        <w:t>a Štátnu školskú inšpekciu“ nahrádzajú slovami: „,  Štátnu školskú inšpekciu a Slovenskú komoru pedagogických zamestnancov a odborných zamestnancov škôl a školských zariadení“</w:t>
      </w:r>
      <w:r w:rsidRPr="00AA2F2F">
        <w:rPr>
          <w:rFonts w:ascii="Times New Roman" w:hAnsi="Times New Roman" w:cs="Times New Roman"/>
          <w:sz w:val="24"/>
          <w:szCs w:val="24"/>
          <w:lang w:eastAsia="sk-SK"/>
        </w:rPr>
        <w:t xml:space="preserve"> a v druhej vete sa za slovo „inšpekciu“ vkladá čiarka a slová: „Slovenskú komoru pedagogických zamestnancov a odborných zamestnancov škôl a školských zariadení“. </w:t>
      </w:r>
    </w:p>
    <w:p w14:paraId="5FECFBDC" w14:textId="77777777" w:rsidR="00AC068C" w:rsidRPr="00AA2F2F" w:rsidRDefault="00AC068C" w:rsidP="00AC068C">
      <w:pPr>
        <w:pStyle w:val="Bezriadkovania"/>
        <w:numPr>
          <w:ilvl w:val="0"/>
          <w:numId w:val="33"/>
        </w:numPr>
        <w:spacing w:line="36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Vkladá sa nový odkaz pod čiarou /odkaz na komoru – doplní Igor/</w:t>
      </w:r>
    </w:p>
    <w:p w14:paraId="18AC29B3" w14:textId="77777777" w:rsidR="00AC068C" w:rsidRDefault="00AC068C" w:rsidP="00AC068C">
      <w:pPr>
        <w:pStyle w:val="Nadpis1"/>
        <w:jc w:val="center"/>
        <w:rPr>
          <w:b/>
        </w:rPr>
      </w:pPr>
    </w:p>
    <w:p w14:paraId="57093E69" w14:textId="66F943B9" w:rsidR="00AC068C" w:rsidRPr="009723B2" w:rsidRDefault="00AC068C" w:rsidP="00AC068C">
      <w:pPr>
        <w:pStyle w:val="Nadpis1"/>
        <w:jc w:val="center"/>
        <w:rPr>
          <w:b/>
        </w:rPr>
      </w:pPr>
      <w:r w:rsidRPr="009723B2">
        <w:rPr>
          <w:b/>
        </w:rPr>
        <w:t xml:space="preserve">Čl. </w:t>
      </w:r>
      <w:r>
        <w:rPr>
          <w:b/>
        </w:rPr>
        <w:t>V</w:t>
      </w:r>
    </w:p>
    <w:p w14:paraId="74165518" w14:textId="77777777" w:rsidR="00B2643C" w:rsidRPr="00B2643C" w:rsidRDefault="00B2643C" w:rsidP="00B2643C">
      <w:pPr>
        <w:jc w:val="center"/>
        <w:rPr>
          <w:rFonts w:ascii="Times New Roman" w:hAnsi="Times New Roman" w:cs="Times New Roman"/>
          <w:b/>
          <w:sz w:val="24"/>
          <w:szCs w:val="24"/>
        </w:rPr>
      </w:pPr>
      <w:r w:rsidRPr="00B2643C">
        <w:rPr>
          <w:rFonts w:ascii="Times New Roman" w:hAnsi="Times New Roman" w:cs="Times New Roman"/>
          <w:b/>
          <w:sz w:val="24"/>
          <w:szCs w:val="24"/>
        </w:rPr>
        <w:t>Účinnosť</w:t>
      </w:r>
    </w:p>
    <w:p w14:paraId="0C0E3C91" w14:textId="7037A1AD" w:rsidR="00BF2B8D" w:rsidRDefault="00B2643C" w:rsidP="0091178A">
      <w:pPr>
        <w:jc w:val="both"/>
        <w:rPr>
          <w:rFonts w:ascii="Times New Roman" w:hAnsi="Times New Roman" w:cs="Times New Roman"/>
          <w:sz w:val="24"/>
          <w:szCs w:val="24"/>
        </w:rPr>
      </w:pPr>
      <w:r>
        <w:rPr>
          <w:rFonts w:ascii="Times New Roman" w:hAnsi="Times New Roman" w:cs="Times New Roman"/>
          <w:sz w:val="24"/>
          <w:szCs w:val="24"/>
        </w:rPr>
        <w:t>Tento zákon nadobúda účinnosť X.XX.XXXX okrem....</w:t>
      </w:r>
    </w:p>
    <w:sectPr w:rsidR="00BF2B8D">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itarčík Ján" w:date="2018-03-21T10:37:00Z" w:initials="SJ">
    <w:p w14:paraId="3758B23F" w14:textId="4DC598FA" w:rsidR="00F221C4" w:rsidRDefault="00F221C4">
      <w:pPr>
        <w:pStyle w:val="Textkomentra"/>
      </w:pPr>
      <w:r>
        <w:rPr>
          <w:rStyle w:val="Odkaznakomentr"/>
        </w:rPr>
        <w:annotationRef/>
      </w:r>
      <w:r>
        <w:t>Vnútro – služobný pomer: nie atestácie, nie hodnotenie, nie prof. rozvoj, nie starostlivosť</w:t>
      </w:r>
    </w:p>
    <w:p w14:paraId="42361CA0" w14:textId="33BE9B18" w:rsidR="00F221C4" w:rsidRDefault="00F221C4">
      <w:pPr>
        <w:pStyle w:val="Textkomentra"/>
      </w:pPr>
      <w:r>
        <w:t>Vnútro: Nie register</w:t>
      </w:r>
    </w:p>
  </w:comment>
  <w:comment w:id="2" w:author="Hlavatá Mária" w:date="2018-03-06T11:16:00Z" w:initials="HM">
    <w:p w14:paraId="571A770D" w14:textId="77777777" w:rsidR="00F221C4" w:rsidRDefault="00F221C4">
      <w:pPr>
        <w:pStyle w:val="Textkomentra"/>
      </w:pPr>
      <w:r>
        <w:rPr>
          <w:rStyle w:val="Odkaznakomentr"/>
        </w:rPr>
        <w:annotationRef/>
      </w:r>
      <w:r>
        <w:t>v § 43 sú len ods. 1 - 8</w:t>
      </w:r>
    </w:p>
  </w:comment>
  <w:comment w:id="26" w:author="Sitarčík Ján" w:date="2018-03-21T10:44:00Z" w:initials="SJ">
    <w:p w14:paraId="79C1D797" w14:textId="77777777" w:rsidR="00F221C4" w:rsidRDefault="00F221C4" w:rsidP="0034675F">
      <w:pPr>
        <w:pStyle w:val="Textkomentra"/>
      </w:pPr>
      <w:r>
        <w:rPr>
          <w:rStyle w:val="Odkaznakomentr"/>
        </w:rPr>
        <w:annotationRef/>
      </w:r>
      <w:r>
        <w:t>účinnosť poslednej vety od 1.1.2020</w:t>
      </w:r>
    </w:p>
  </w:comment>
  <w:comment w:id="29" w:author="Ján Sitarčík" w:date="2018-03-19T23:59:00Z" w:initials="JS">
    <w:p w14:paraId="65401968" w14:textId="28E35012" w:rsidR="00F221C4" w:rsidRDefault="00F221C4">
      <w:pPr>
        <w:pStyle w:val="Textkomentra"/>
      </w:pPr>
      <w:r>
        <w:rPr>
          <w:rStyle w:val="Odkaznakomentr"/>
        </w:rPr>
        <w:annotationRef/>
      </w:r>
      <w:r>
        <w:t xml:space="preserve">Doplniť o kvalite z </w:t>
      </w:r>
      <w:proofErr w:type="spellStart"/>
      <w:r>
        <w:t>nprvv</w:t>
      </w:r>
      <w:proofErr w:type="spellEnd"/>
    </w:p>
  </w:comment>
  <w:comment w:id="36" w:author="Sitarčík Ján" w:date="2018-03-19T23:46:00Z" w:initials="SJ">
    <w:p w14:paraId="793CC531" w14:textId="77777777" w:rsidR="00F221C4" w:rsidRDefault="00F221C4" w:rsidP="00434B61">
      <w:pPr>
        <w:pStyle w:val="Textkomentra"/>
      </w:pPr>
      <w:r>
        <w:rPr>
          <w:rStyle w:val="Odkaznakomentr"/>
        </w:rPr>
        <w:annotationRef/>
      </w:r>
      <w:r>
        <w:t>Odložená účinnosť od 1.7. 2020</w:t>
      </w:r>
    </w:p>
  </w:comment>
  <w:comment w:id="37" w:author="Sitarčík Ján" w:date="2018-03-19T23:46:00Z" w:initials="SJ">
    <w:p w14:paraId="2B65D3E0" w14:textId="77777777" w:rsidR="00F221C4" w:rsidRDefault="00F221C4" w:rsidP="00434B61">
      <w:pPr>
        <w:pStyle w:val="Textkomentra"/>
      </w:pPr>
      <w:r>
        <w:rPr>
          <w:rStyle w:val="Odkaznakomentr"/>
        </w:rPr>
        <w:annotationRef/>
      </w:r>
      <w:r>
        <w:t>Odložená účinnosť od 1. 7. 2020</w:t>
      </w:r>
    </w:p>
  </w:comment>
  <w:comment w:id="38" w:author="Sitarčík Ján" w:date="2018-03-19T23:46:00Z" w:initials="SJ">
    <w:p w14:paraId="7C7E0194" w14:textId="77777777" w:rsidR="00F221C4" w:rsidRDefault="00F221C4" w:rsidP="00434B61">
      <w:pPr>
        <w:pStyle w:val="Textkomentra"/>
      </w:pPr>
      <w:r>
        <w:rPr>
          <w:rStyle w:val="Odkaznakomentr"/>
        </w:rPr>
        <w:annotationRef/>
      </w:r>
      <w:r>
        <w:t xml:space="preserve"> Účinnosť od 1.1. 2020</w:t>
      </w:r>
    </w:p>
  </w:comment>
  <w:comment w:id="40" w:author="Sitarčík Ján" w:date="2018-03-19T23:46:00Z" w:initials="SJ">
    <w:p w14:paraId="090F765E" w14:textId="77777777" w:rsidR="00F221C4" w:rsidRDefault="00F221C4" w:rsidP="00434B61">
      <w:pPr>
        <w:pStyle w:val="Textkomentra"/>
      </w:pPr>
      <w:r>
        <w:rPr>
          <w:rStyle w:val="Odkaznakomentr"/>
        </w:rPr>
        <w:annotationRef/>
      </w:r>
      <w:r>
        <w:t>Účinnosť od 1. Júla 2020</w:t>
      </w:r>
    </w:p>
  </w:comment>
  <w:comment w:id="39" w:author="Sitarčík Ján" w:date="2018-03-19T23:46:00Z" w:initials="SJ">
    <w:p w14:paraId="313CA155" w14:textId="77777777" w:rsidR="00F221C4" w:rsidRDefault="00F221C4" w:rsidP="00434B61">
      <w:pPr>
        <w:pStyle w:val="Textkomentra"/>
      </w:pPr>
      <w:r>
        <w:rPr>
          <w:rStyle w:val="Odkaznakomentr"/>
        </w:rPr>
        <w:annotationRef/>
      </w:r>
      <w:r>
        <w:t xml:space="preserve">Účinnosť ako komora </w:t>
      </w:r>
    </w:p>
  </w:comment>
  <w:comment w:id="41" w:author="Sitarčík Ján" w:date="2018-03-20T08:29:00Z" w:initials="SJ">
    <w:p w14:paraId="13D0857B" w14:textId="77777777" w:rsidR="00F221C4" w:rsidRDefault="00F221C4" w:rsidP="00BF2B8D">
      <w:pPr>
        <w:pStyle w:val="Textkomentra"/>
      </w:pPr>
      <w:r>
        <w:rPr>
          <w:rStyle w:val="Odkaznakomentr"/>
        </w:rPr>
        <w:annotationRef/>
      </w:r>
      <w:r>
        <w:t>Súvisí s komorou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EFE3B1" w15:done="0"/>
  <w15:commentEx w15:paraId="7CFED410" w15:done="0"/>
  <w15:commentEx w15:paraId="571A770D" w15:done="0"/>
  <w15:commentEx w15:paraId="2D5616B3" w15:done="0"/>
  <w15:commentEx w15:paraId="35855BCC" w15:done="0"/>
  <w15:commentEx w15:paraId="581F806B" w15:done="0"/>
  <w15:commentEx w15:paraId="4B8E6482" w15:done="0"/>
  <w15:commentEx w15:paraId="30B2AEB0" w15:done="0"/>
  <w15:commentEx w15:paraId="51E45926" w15:done="0"/>
  <w15:commentEx w15:paraId="403CDE06" w15:done="0"/>
  <w15:commentEx w15:paraId="7A1E5023" w15:done="0"/>
  <w15:commentEx w15:paraId="77F54540" w15:done="0"/>
  <w15:commentEx w15:paraId="176E8FE1" w15:done="0"/>
  <w15:commentEx w15:paraId="0792664F" w15:done="0"/>
  <w15:commentEx w15:paraId="166BA7B0" w15:done="0"/>
  <w15:commentEx w15:paraId="3B0CCD40" w15:done="0"/>
  <w15:commentEx w15:paraId="752AE092" w15:done="0"/>
  <w15:commentEx w15:paraId="08F63675" w15:done="0"/>
  <w15:commentEx w15:paraId="6893CBE4" w15:done="0"/>
  <w15:commentEx w15:paraId="0901DC2C" w15:done="0"/>
  <w15:commentEx w15:paraId="27683E81" w15:done="0"/>
  <w15:commentEx w15:paraId="6532AF61" w15:done="0"/>
  <w15:commentEx w15:paraId="647F183E" w15:done="0"/>
  <w15:commentEx w15:paraId="7AD1F3F6" w15:done="0"/>
  <w15:commentEx w15:paraId="638924B8" w15:done="0"/>
  <w15:commentEx w15:paraId="1F528688" w15:done="0"/>
  <w15:commentEx w15:paraId="3BFFC129" w15:done="0"/>
  <w15:commentEx w15:paraId="5DA20CBF" w15:done="0"/>
  <w15:commentEx w15:paraId="2CCFE6D6" w15:done="0"/>
  <w15:commentEx w15:paraId="3ED7655A" w15:done="0"/>
  <w15:commentEx w15:paraId="6857FDB7" w15:done="0"/>
  <w15:commentEx w15:paraId="12AD5563" w15:done="0"/>
  <w15:commentEx w15:paraId="1EB16CC4" w15:done="0"/>
  <w15:commentEx w15:paraId="17A65EB7" w15:done="0"/>
  <w15:commentEx w15:paraId="648C5F35" w15:done="0"/>
  <w15:commentEx w15:paraId="782D4E17" w15:done="0"/>
  <w15:commentEx w15:paraId="7D19C063" w15:done="0"/>
  <w15:commentEx w15:paraId="5FF695DE" w15:done="0"/>
  <w15:commentEx w15:paraId="11E041E3" w15:done="0"/>
  <w15:commentEx w15:paraId="634C6BF1" w15:done="0"/>
  <w15:commentEx w15:paraId="05D5EB86" w15:done="0"/>
  <w15:commentEx w15:paraId="7AB92787" w15:done="0"/>
  <w15:commentEx w15:paraId="2C2E5A8F" w15:done="0"/>
  <w15:commentEx w15:paraId="18A8FD18" w15:done="0"/>
  <w15:commentEx w15:paraId="260233C6" w15:done="0"/>
  <w15:commentEx w15:paraId="3F5361B9" w15:done="0"/>
  <w15:commentEx w15:paraId="7CD8DE81" w15:done="0"/>
  <w15:commentEx w15:paraId="26DCF513" w15:done="0"/>
  <w15:commentEx w15:paraId="05B29746" w15:done="0"/>
  <w15:commentEx w15:paraId="2F6202D7" w15:done="0"/>
  <w15:commentEx w15:paraId="5E13C49A" w15:done="0"/>
  <w15:commentEx w15:paraId="376A2143" w15:done="0"/>
  <w15:commentEx w15:paraId="7D8ACE98" w15:done="0"/>
  <w15:commentEx w15:paraId="51249374" w15:done="0"/>
  <w15:commentEx w15:paraId="0339BB43" w15:done="0"/>
  <w15:commentEx w15:paraId="58D19EF4" w15:done="0"/>
  <w15:commentEx w15:paraId="7CCBD786" w15:done="0"/>
  <w15:commentEx w15:paraId="33181B34" w15:done="0"/>
  <w15:commentEx w15:paraId="3ED8668B" w15:done="0"/>
  <w15:commentEx w15:paraId="0EE2B55F" w15:done="0"/>
  <w15:commentEx w15:paraId="2A54ACF1" w15:done="0"/>
  <w15:commentEx w15:paraId="0D7B7292" w15:done="0"/>
  <w15:commentEx w15:paraId="53E6F66C" w15:done="0"/>
  <w15:commentEx w15:paraId="5E886D97" w15:done="0"/>
  <w15:commentEx w15:paraId="32E12A53" w15:done="0"/>
  <w15:commentEx w15:paraId="03217E49" w15:done="0"/>
  <w15:commentEx w15:paraId="36F6589D" w15:done="0"/>
  <w15:commentEx w15:paraId="23B24B51" w15:done="0"/>
  <w15:commentEx w15:paraId="0A002976" w15:done="0"/>
  <w15:commentEx w15:paraId="43434ED6" w15:done="0"/>
  <w15:commentEx w15:paraId="08343FB6" w15:done="0"/>
  <w15:commentEx w15:paraId="577CE608" w15:done="0"/>
  <w15:commentEx w15:paraId="6D91B498" w15:done="0"/>
  <w15:commentEx w15:paraId="09CA1672" w15:done="0"/>
  <w15:commentEx w15:paraId="28CBC432" w15:done="0"/>
  <w15:commentEx w15:paraId="2C326F28" w15:done="0"/>
  <w15:commentEx w15:paraId="25DF25D4" w15:done="0"/>
  <w15:commentEx w15:paraId="7CBAF6C0" w15:done="0"/>
  <w15:commentEx w15:paraId="2B99218E" w15:done="0"/>
  <w15:commentEx w15:paraId="2CA91D87" w15:done="0"/>
  <w15:commentEx w15:paraId="6EDE8ED2" w15:done="0"/>
  <w15:commentEx w15:paraId="6B19F2C4" w15:done="0"/>
  <w15:commentEx w15:paraId="5D83395F" w15:done="0"/>
  <w15:commentEx w15:paraId="0E3CC835" w15:done="0"/>
  <w15:commentEx w15:paraId="4CD952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D8FBE" w14:textId="77777777" w:rsidR="00F221C4" w:rsidRDefault="00F221C4" w:rsidP="0058471C">
      <w:pPr>
        <w:spacing w:after="0" w:line="240" w:lineRule="auto"/>
      </w:pPr>
      <w:r>
        <w:separator/>
      </w:r>
    </w:p>
  </w:endnote>
  <w:endnote w:type="continuationSeparator" w:id="0">
    <w:p w14:paraId="4DE4CF5F" w14:textId="77777777" w:rsidR="00F221C4" w:rsidRDefault="00F221C4" w:rsidP="0058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4F500" w14:textId="77777777" w:rsidR="00F221C4" w:rsidRDefault="00F221C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610745"/>
      <w:docPartObj>
        <w:docPartGallery w:val="Page Numbers (Bottom of Page)"/>
        <w:docPartUnique/>
      </w:docPartObj>
    </w:sdtPr>
    <w:sdtContent>
      <w:p w14:paraId="2B3A55A5" w14:textId="77777777" w:rsidR="00F221C4" w:rsidRDefault="00F221C4">
        <w:pPr>
          <w:pStyle w:val="Pta"/>
          <w:jc w:val="center"/>
        </w:pPr>
        <w:r>
          <w:fldChar w:fldCharType="begin"/>
        </w:r>
        <w:r>
          <w:instrText>PAGE   \* MERGEFORMAT</w:instrText>
        </w:r>
        <w:r>
          <w:fldChar w:fldCharType="separate"/>
        </w:r>
        <w:r w:rsidR="00DC7E20">
          <w:rPr>
            <w:noProof/>
          </w:rPr>
          <w:t>1</w:t>
        </w:r>
        <w:r>
          <w:fldChar w:fldCharType="end"/>
        </w:r>
      </w:p>
    </w:sdtContent>
  </w:sdt>
  <w:p w14:paraId="77F472D4" w14:textId="77777777" w:rsidR="00F221C4" w:rsidRDefault="00F221C4">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4F5B1" w14:textId="77777777" w:rsidR="00F221C4" w:rsidRDefault="00F221C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B1DD5" w14:textId="77777777" w:rsidR="00F221C4" w:rsidRDefault="00F221C4" w:rsidP="0058471C">
      <w:pPr>
        <w:spacing w:after="0" w:line="240" w:lineRule="auto"/>
      </w:pPr>
      <w:r>
        <w:separator/>
      </w:r>
    </w:p>
  </w:footnote>
  <w:footnote w:type="continuationSeparator" w:id="0">
    <w:p w14:paraId="29BDDAE0" w14:textId="77777777" w:rsidR="00F221C4" w:rsidRDefault="00F221C4" w:rsidP="0058471C">
      <w:pPr>
        <w:spacing w:after="0" w:line="240" w:lineRule="auto"/>
      </w:pPr>
      <w:r>
        <w:continuationSeparator/>
      </w:r>
    </w:p>
  </w:footnote>
  <w:footnote w:id="1">
    <w:p w14:paraId="2C4290A3" w14:textId="77777777" w:rsidR="00F221C4" w:rsidRDefault="00F221C4" w:rsidP="006606CF">
      <w:pPr>
        <w:pStyle w:val="Textpoznmkypodiarou"/>
        <w:jc w:val="both"/>
      </w:pPr>
      <w:r w:rsidRPr="00E101CF">
        <w:rPr>
          <w:rStyle w:val="Odkaznapoznmkupodiarou"/>
          <w:rFonts w:ascii="Times New Roman" w:hAnsi="Times New Roman"/>
        </w:rPr>
        <w:footnoteRef/>
      </w:r>
      <w:r w:rsidRPr="00E101CF">
        <w:rPr>
          <w:rFonts w:ascii="Times New Roman" w:hAnsi="Times New Roman"/>
        </w:rPr>
        <w:t>) Zákon č. 311/2001 Z. z. (Zákonník práce) v znení neskorších predpisov.</w:t>
      </w:r>
    </w:p>
  </w:footnote>
  <w:footnote w:id="2">
    <w:p w14:paraId="10B37BC8" w14:textId="77777777" w:rsidR="00F221C4" w:rsidRPr="000C0BCA" w:rsidRDefault="00F221C4" w:rsidP="006606CF">
      <w:pPr>
        <w:pStyle w:val="Textpoznmkypodiarou"/>
        <w:jc w:val="both"/>
        <w:rPr>
          <w:strike/>
        </w:rPr>
      </w:pPr>
      <w:r w:rsidRPr="0090743F">
        <w:rPr>
          <w:rStyle w:val="Odkaznapoznmkupodiarou"/>
          <w:rFonts w:ascii="Times New Roman" w:hAnsi="Times New Roman"/>
        </w:rPr>
        <w:footnoteRef/>
      </w:r>
      <w:r>
        <w:rPr>
          <w:rFonts w:ascii="Times New Roman" w:hAnsi="Times New Roman"/>
        </w:rPr>
        <w:t>) § 19</w:t>
      </w:r>
      <w:r w:rsidRPr="0090743F">
        <w:rPr>
          <w:rFonts w:ascii="Times New Roman" w:hAnsi="Times New Roman"/>
        </w:rPr>
        <w:t xml:space="preserve"> ods. 2 zákona č. 596/2003 Z. z. </w:t>
      </w:r>
      <w:r w:rsidRPr="00182D5B">
        <w:rPr>
          <w:rFonts w:ascii="Times New Roman" w:hAnsi="Times New Roman"/>
        </w:rPr>
        <w:t>o štátnej správe v školstve a školskej samospráve a o zmene a doplnení niektorých zákonov</w:t>
      </w:r>
      <w:r>
        <w:rPr>
          <w:rFonts w:ascii="Times New Roman" w:hAnsi="Times New Roman"/>
        </w:rPr>
        <w:t xml:space="preserve"> </w:t>
      </w:r>
      <w:r w:rsidRPr="0090743F">
        <w:rPr>
          <w:rFonts w:ascii="Times New Roman" w:hAnsi="Times New Roman"/>
        </w:rPr>
        <w:t>v znení neskorších predpisov.</w:t>
      </w:r>
    </w:p>
  </w:footnote>
  <w:footnote w:id="3">
    <w:p w14:paraId="50A074D5" w14:textId="77777777" w:rsidR="00F221C4" w:rsidRPr="0090743F" w:rsidRDefault="00F221C4" w:rsidP="006606CF">
      <w:pPr>
        <w:pStyle w:val="Textpoznmkypodiarou"/>
        <w:jc w:val="both"/>
        <w:rPr>
          <w:rFonts w:ascii="Times New Roman" w:hAnsi="Times New Roman"/>
        </w:rPr>
      </w:pPr>
      <w:r w:rsidRPr="0090743F">
        <w:rPr>
          <w:rStyle w:val="Odkaznapoznmkupodiarou"/>
          <w:rFonts w:ascii="Times New Roman" w:hAnsi="Times New Roman"/>
        </w:rPr>
        <w:footnoteRef/>
      </w:r>
      <w:r w:rsidRPr="0090743F">
        <w:rPr>
          <w:rFonts w:ascii="Times New Roman" w:hAnsi="Times New Roman"/>
        </w:rPr>
        <w:t>) § 109 až 111 zákona č. 245/2008 Z. z. o výchove a vzdelávaní (školský zákon) a o zmene a doplnení niektorých zákonov.</w:t>
      </w:r>
    </w:p>
  </w:footnote>
  <w:footnote w:id="4">
    <w:p w14:paraId="36AEECAA" w14:textId="77777777" w:rsidR="00F221C4" w:rsidRPr="000C0BCA" w:rsidRDefault="00F221C4" w:rsidP="006606CF">
      <w:pPr>
        <w:pStyle w:val="Textpoznmkypodiarou"/>
        <w:jc w:val="both"/>
        <w:rPr>
          <w:strike/>
        </w:rPr>
      </w:pPr>
      <w:r w:rsidRPr="0090743F">
        <w:rPr>
          <w:rStyle w:val="Odkaznapoznmkupodiarou"/>
          <w:rFonts w:ascii="Times New Roman" w:hAnsi="Times New Roman"/>
        </w:rPr>
        <w:footnoteRef/>
      </w:r>
      <w:r w:rsidRPr="0090743F">
        <w:rPr>
          <w:rFonts w:ascii="Times New Roman" w:hAnsi="Times New Roman"/>
        </w:rPr>
        <w:t>) § 15 ods. 2 zákona č. 596/2003 Z. z. v znení neskorších predpisov.</w:t>
      </w:r>
    </w:p>
  </w:footnote>
  <w:footnote w:id="5">
    <w:p w14:paraId="6FBA1510" w14:textId="77777777" w:rsidR="00F221C4" w:rsidRPr="00182D5B" w:rsidRDefault="00F221C4" w:rsidP="006606CF">
      <w:pPr>
        <w:pStyle w:val="Textpoznmkypodiarou"/>
        <w:jc w:val="both"/>
        <w:rPr>
          <w:rFonts w:ascii="Times New Roman" w:hAnsi="Times New Roman"/>
        </w:rPr>
      </w:pPr>
      <w:r w:rsidRPr="00182D5B">
        <w:rPr>
          <w:rStyle w:val="Odkaznapoznmkupodiarou"/>
          <w:rFonts w:ascii="Times New Roman" w:hAnsi="Times New Roman"/>
        </w:rPr>
        <w:footnoteRef/>
      </w:r>
      <w:r>
        <w:rPr>
          <w:rFonts w:ascii="Times New Roman" w:hAnsi="Times New Roman"/>
        </w:rPr>
        <w:t>)</w:t>
      </w:r>
      <w:r w:rsidRPr="00182D5B">
        <w:rPr>
          <w:rFonts w:ascii="Times New Roman" w:hAnsi="Times New Roman"/>
        </w:rPr>
        <w:t xml:space="preserve"> § 9 zákona č. 61/2015 Z. z. o odbornom vzdelávaní a príprave a o zmene a doplnení niektorých zákonov.</w:t>
      </w:r>
    </w:p>
  </w:footnote>
  <w:footnote w:id="6">
    <w:p w14:paraId="50C708D0" w14:textId="77777777" w:rsidR="00F221C4" w:rsidRPr="00B2643C" w:rsidRDefault="00F221C4">
      <w:pPr>
        <w:pStyle w:val="Textpoznmkypodiarou"/>
      </w:pPr>
      <w:r w:rsidRPr="00B2643C">
        <w:rPr>
          <w:rStyle w:val="Odkaznapoznmkupodiarou"/>
          <w:rFonts w:ascii="Times New Roman" w:hAnsi="Times New Roman"/>
        </w:rPr>
        <w:footnoteRef/>
      </w:r>
      <w:r w:rsidRPr="00B2643C">
        <w:rPr>
          <w:rFonts w:ascii="Times New Roman" w:hAnsi="Times New Roman"/>
        </w:rPr>
        <w:t>)</w:t>
      </w:r>
      <w:r w:rsidRPr="00B2643C">
        <w:t xml:space="preserve"> Z</w:t>
      </w:r>
      <w:r w:rsidRPr="00B2643C">
        <w:rPr>
          <w:rFonts w:ascii="Times New Roman" w:hAnsi="Times New Roman"/>
        </w:rPr>
        <w:t>ákon č. 305/2005 Z. z. o sociálnoprávnej ochrane detí a o sociálnej kuratele a o zmene a doplnení niektorých zákonov v znení neskorších predpisov.</w:t>
      </w:r>
    </w:p>
  </w:footnote>
  <w:footnote w:id="7">
    <w:p w14:paraId="7EA9F318" w14:textId="77777777" w:rsidR="00F221C4" w:rsidRPr="00B2643C" w:rsidRDefault="00F221C4">
      <w:pPr>
        <w:pStyle w:val="Textpoznmkypodiarou"/>
      </w:pPr>
      <w:r w:rsidRPr="00B2643C">
        <w:rPr>
          <w:rStyle w:val="Odkaznapoznmkupodiarou"/>
        </w:rPr>
        <w:footnoteRef/>
      </w:r>
      <w:r w:rsidRPr="00B2643C">
        <w:t>)</w:t>
      </w:r>
      <w:r w:rsidRPr="00B2643C">
        <w:rPr>
          <w:rFonts w:ascii="Times New Roman" w:hAnsi="Times New Roman"/>
        </w:rPr>
        <w:t xml:space="preserve"> Zákon č. 448/2008 Z. z. o sociálnych službách a o zmene a doplnení zákona č. 455/1991 Zb. o živnostenskom podnikaní (živnostenský zákon) v znení neskorších predpisov.</w:t>
      </w:r>
    </w:p>
  </w:footnote>
  <w:footnote w:id="8">
    <w:p w14:paraId="58DFD043" w14:textId="77777777" w:rsidR="00F221C4" w:rsidRPr="00B2643C" w:rsidRDefault="00F221C4" w:rsidP="006606CF">
      <w:pPr>
        <w:pStyle w:val="Textpoznmkypodiarou"/>
        <w:jc w:val="both"/>
        <w:rPr>
          <w:rFonts w:ascii="Times New Roman" w:hAnsi="Times New Roman"/>
        </w:rPr>
      </w:pPr>
      <w:r w:rsidRPr="00B2643C">
        <w:rPr>
          <w:rStyle w:val="Odkaznapoznmkupodiarou"/>
          <w:rFonts w:ascii="Times New Roman" w:hAnsi="Times New Roman"/>
        </w:rPr>
        <w:footnoteRef/>
      </w:r>
      <w:r w:rsidRPr="00B2643C">
        <w:rPr>
          <w:rFonts w:ascii="Times New Roman" w:hAnsi="Times New Roman"/>
        </w:rPr>
        <w:t xml:space="preserve">) Zákon č. 73/1998 Z. z. o štátnej službe príslušníkov Policajného zboru, Slovenskej informačnej služby, Zboru väzenskej a justičnej stráže Slovenskej republiky a Železničnej polície v znení neskorších predpisov, </w:t>
      </w:r>
    </w:p>
    <w:p w14:paraId="1D456D96" w14:textId="77777777" w:rsidR="00F221C4" w:rsidRPr="00B2643C" w:rsidRDefault="00F221C4" w:rsidP="006606CF">
      <w:pPr>
        <w:pStyle w:val="Textpoznmkypodiarou"/>
        <w:jc w:val="both"/>
        <w:rPr>
          <w:rFonts w:ascii="Times New Roman" w:hAnsi="Times New Roman"/>
        </w:rPr>
      </w:pPr>
      <w:r w:rsidRPr="00B2643C">
        <w:rPr>
          <w:rFonts w:ascii="Times New Roman" w:hAnsi="Times New Roman"/>
        </w:rPr>
        <w:t>zákon č. 315/2001 Z. z. o Hasičskom a záchrannom zbore v znení neskorších predpisov.</w:t>
      </w:r>
    </w:p>
    <w:p w14:paraId="0B89E5C4" w14:textId="77777777" w:rsidR="00F221C4" w:rsidRPr="0090743F" w:rsidRDefault="00F221C4" w:rsidP="000C0BCA">
      <w:pPr>
        <w:pStyle w:val="Textpoznmkypodiarou"/>
        <w:jc w:val="both"/>
        <w:rPr>
          <w:rFonts w:ascii="Times New Roman" w:hAnsi="Times New Roman"/>
        </w:rPr>
      </w:pPr>
      <w:r w:rsidRPr="00B2643C">
        <w:rPr>
          <w:rFonts w:ascii="Times New Roman" w:hAnsi="Times New Roman"/>
          <w:vertAlign w:val="superscript"/>
        </w:rPr>
        <w:t xml:space="preserve"> </w:t>
      </w:r>
    </w:p>
  </w:footnote>
  <w:footnote w:id="9">
    <w:p w14:paraId="4440549D" w14:textId="77777777" w:rsidR="00F221C4" w:rsidRPr="0090743F" w:rsidRDefault="00F221C4" w:rsidP="006606CF">
      <w:pPr>
        <w:pStyle w:val="Textpoznmkypodiarou"/>
        <w:jc w:val="both"/>
        <w:rPr>
          <w:rFonts w:ascii="Times New Roman" w:hAnsi="Times New Roman"/>
        </w:rPr>
      </w:pPr>
      <w:r w:rsidRPr="0090743F">
        <w:rPr>
          <w:rStyle w:val="Odkaznapoznmkupodiarou"/>
          <w:rFonts w:ascii="Times New Roman" w:hAnsi="Times New Roman"/>
        </w:rPr>
        <w:footnoteRef/>
      </w:r>
      <w:r w:rsidRPr="0090743F">
        <w:rPr>
          <w:rFonts w:ascii="Times New Roman" w:hAnsi="Times New Roman"/>
        </w:rPr>
        <w:t xml:space="preserve">) § 75 zákona č. 131/2002 Z. z. o vysokých školách a o zmene a doplnení niektorých zákonov v znení neskorších predpisov. </w:t>
      </w:r>
    </w:p>
  </w:footnote>
  <w:footnote w:id="10">
    <w:p w14:paraId="72FADEA7" w14:textId="77777777" w:rsidR="00F221C4" w:rsidRPr="00182D5B" w:rsidRDefault="00F221C4" w:rsidP="006606CF">
      <w:pPr>
        <w:pStyle w:val="Textpoznmkypodiarou"/>
        <w:jc w:val="both"/>
        <w:rPr>
          <w:rFonts w:ascii="Times New Roman" w:hAnsi="Times New Roman"/>
        </w:rPr>
      </w:pPr>
      <w:r w:rsidRPr="00182D5B">
        <w:rPr>
          <w:rStyle w:val="Odkaznapoznmkupodiarou"/>
          <w:rFonts w:ascii="Times New Roman" w:hAnsi="Times New Roman"/>
        </w:rPr>
        <w:footnoteRef/>
      </w:r>
      <w:r>
        <w:rPr>
          <w:rFonts w:ascii="Times New Roman" w:hAnsi="Times New Roman"/>
        </w:rPr>
        <w:t>)</w:t>
      </w:r>
      <w:r w:rsidRPr="00182D5B">
        <w:rPr>
          <w:rFonts w:ascii="Times New Roman" w:hAnsi="Times New Roman"/>
        </w:rPr>
        <w:t xml:space="preserve">  § 2 písm. f) a g) zákona č. 245/2008 Z. z.</w:t>
      </w:r>
    </w:p>
  </w:footnote>
  <w:footnote w:id="11">
    <w:p w14:paraId="1D3CA1C9" w14:textId="77777777" w:rsidR="00F221C4" w:rsidRPr="00DB7B30" w:rsidRDefault="00F221C4">
      <w:pPr>
        <w:pStyle w:val="Textpoznmkypodiarou"/>
        <w:rPr>
          <w:rFonts w:ascii="Times New Roman" w:hAnsi="Times New Roman"/>
        </w:rPr>
      </w:pPr>
      <w:r w:rsidRPr="00DB7B30">
        <w:rPr>
          <w:rStyle w:val="Odkaznapoznmkupodiarou"/>
          <w:rFonts w:ascii="Times New Roman" w:hAnsi="Times New Roman"/>
        </w:rPr>
        <w:footnoteRef/>
      </w:r>
      <w:r w:rsidRPr="00DB7B30">
        <w:rPr>
          <w:rFonts w:ascii="Times New Roman" w:hAnsi="Times New Roman"/>
        </w:rPr>
        <w:t xml:space="preserve">) </w:t>
      </w:r>
      <w:r>
        <w:rPr>
          <w:rFonts w:ascii="Times New Roman" w:hAnsi="Times New Roman"/>
        </w:rPr>
        <w:t>Z</w:t>
      </w:r>
      <w:r w:rsidRPr="00DB7B30">
        <w:rPr>
          <w:rFonts w:ascii="Times New Roman" w:hAnsi="Times New Roman"/>
        </w:rPr>
        <w:t xml:space="preserve">ákon č. 245/2008 Z. z. </w:t>
      </w:r>
    </w:p>
  </w:footnote>
  <w:footnote w:id="12">
    <w:p w14:paraId="2AC79305" w14:textId="77777777" w:rsidR="00F221C4" w:rsidRPr="00182D5B" w:rsidRDefault="00F221C4" w:rsidP="006606CF">
      <w:pPr>
        <w:pStyle w:val="Textpoznmkypodiarou"/>
        <w:jc w:val="both"/>
        <w:rPr>
          <w:rFonts w:ascii="Times New Roman" w:hAnsi="Times New Roman"/>
        </w:rPr>
      </w:pPr>
      <w:r w:rsidRPr="00182D5B">
        <w:rPr>
          <w:rStyle w:val="Odkaznapoznmkupodiarou"/>
          <w:rFonts w:ascii="Times New Roman" w:hAnsi="Times New Roman"/>
        </w:rPr>
        <w:footnoteRef/>
      </w:r>
      <w:r w:rsidRPr="00182D5B">
        <w:rPr>
          <w:rFonts w:ascii="Times New Roman" w:hAnsi="Times New Roman"/>
        </w:rPr>
        <w:t>) § 139 ods. 1 písm. h) Trestného zákona.</w:t>
      </w:r>
    </w:p>
  </w:footnote>
  <w:footnote w:id="13">
    <w:p w14:paraId="455FDFD6" w14:textId="77777777" w:rsidR="00F221C4" w:rsidRDefault="00F221C4" w:rsidP="006606CF">
      <w:pPr>
        <w:pStyle w:val="Textpoznmkypodiarou"/>
        <w:jc w:val="both"/>
      </w:pPr>
      <w:r w:rsidRPr="00182D5B">
        <w:rPr>
          <w:rStyle w:val="Odkaznapoznmkupodiarou"/>
          <w:rFonts w:ascii="Times New Roman" w:hAnsi="Times New Roman"/>
        </w:rPr>
        <w:footnoteRef/>
      </w:r>
      <w:r w:rsidRPr="00182D5B">
        <w:rPr>
          <w:rFonts w:ascii="Times New Roman" w:hAnsi="Times New Roman"/>
        </w:rPr>
        <w:t xml:space="preserve"> ) § 97 ods. 1 Zákonníka práce.</w:t>
      </w:r>
    </w:p>
  </w:footnote>
  <w:footnote w:id="14">
    <w:p w14:paraId="0A1AF75A" w14:textId="77777777" w:rsidR="00F221C4" w:rsidRPr="006606CF" w:rsidRDefault="00F221C4" w:rsidP="006606CF">
      <w:pPr>
        <w:pStyle w:val="Textpoznmkypodiarou"/>
        <w:jc w:val="both"/>
        <w:rPr>
          <w:rFonts w:ascii="Times New Roman" w:hAnsi="Times New Roman"/>
        </w:rPr>
      </w:pPr>
      <w:r w:rsidRPr="006606CF">
        <w:rPr>
          <w:rStyle w:val="Odkaznapoznmkupodiarou"/>
          <w:rFonts w:ascii="Times New Roman" w:hAnsi="Times New Roman"/>
        </w:rPr>
        <w:footnoteRef/>
      </w:r>
      <w:r w:rsidRPr="006606CF">
        <w:rPr>
          <w:rFonts w:ascii="Times New Roman" w:hAnsi="Times New Roman"/>
        </w:rPr>
        <w:t xml:space="preserve">) Napríklad </w:t>
      </w:r>
      <w:hyperlink r:id="rId1" w:tooltip="Odkaz na predpis alebo ustanovenie" w:history="1">
        <w:r w:rsidRPr="006606CF">
          <w:rPr>
            <w:rStyle w:val="Hypertextovprepojenie"/>
            <w:rFonts w:ascii="Times New Roman" w:hAnsi="Times New Roman"/>
            <w:color w:val="auto"/>
            <w:u w:val="none"/>
          </w:rPr>
          <w:t>Zákonník práce</w:t>
        </w:r>
      </w:hyperlink>
      <w:r w:rsidRPr="006606CF">
        <w:rPr>
          <w:rFonts w:ascii="Times New Roman" w:hAnsi="Times New Roman"/>
        </w:rPr>
        <w:t xml:space="preserve">, zákon č. </w:t>
      </w:r>
      <w:hyperlink r:id="rId2" w:tooltip="Odkaz na predpis alebo ustanovenie" w:history="1">
        <w:r w:rsidRPr="006606CF">
          <w:rPr>
            <w:rStyle w:val="Hypertextovprepojenie"/>
            <w:rFonts w:ascii="Times New Roman" w:hAnsi="Times New Roman"/>
            <w:color w:val="auto"/>
            <w:u w:val="none"/>
          </w:rPr>
          <w:t>552/2003 Z. z.</w:t>
        </w:r>
      </w:hyperlink>
      <w:r w:rsidRPr="006606CF">
        <w:rPr>
          <w:rFonts w:ascii="Times New Roman" w:hAnsi="Times New Roman"/>
        </w:rPr>
        <w:t xml:space="preserve"> o výkone práce vo verejnom záujme v znení neskorších predpisov.</w:t>
      </w:r>
    </w:p>
  </w:footnote>
  <w:footnote w:id="15">
    <w:p w14:paraId="478FECAB" w14:textId="77777777" w:rsidR="00F221C4" w:rsidRPr="00127C8A" w:rsidRDefault="00F221C4" w:rsidP="006606CF">
      <w:pPr>
        <w:pStyle w:val="Textpoznmkypodiarou"/>
        <w:jc w:val="both"/>
        <w:rPr>
          <w:rFonts w:ascii="Times New Roman" w:hAnsi="Times New Roman"/>
        </w:rPr>
      </w:pPr>
      <w:r w:rsidRPr="00127C8A">
        <w:rPr>
          <w:rStyle w:val="Odkaznapoznmkupodiarou"/>
          <w:rFonts w:ascii="Times New Roman" w:hAnsi="Times New Roman"/>
        </w:rPr>
        <w:footnoteRef/>
      </w:r>
      <w:r w:rsidRPr="00127C8A">
        <w:rPr>
          <w:rFonts w:ascii="Times New Roman" w:hAnsi="Times New Roman"/>
        </w:rPr>
        <w:t xml:space="preserve">) § 9 ods. 3 Zákonníka práce. </w:t>
      </w:r>
    </w:p>
  </w:footnote>
  <w:footnote w:id="16">
    <w:p w14:paraId="77774611" w14:textId="77777777" w:rsidR="00F221C4" w:rsidRPr="003362D3" w:rsidRDefault="00F221C4" w:rsidP="006606CF">
      <w:pPr>
        <w:pStyle w:val="Textpoznmkypodiarou"/>
        <w:jc w:val="both"/>
        <w:rPr>
          <w:rFonts w:ascii="Times New Roman" w:hAnsi="Times New Roman"/>
        </w:rPr>
      </w:pPr>
      <w:r w:rsidRPr="00127C8A">
        <w:rPr>
          <w:rStyle w:val="Odkaznapoznmkupodiarou"/>
          <w:rFonts w:ascii="Times New Roman" w:hAnsi="Times New Roman"/>
        </w:rPr>
        <w:footnoteRef/>
      </w:r>
      <w:r w:rsidRPr="00127C8A">
        <w:rPr>
          <w:rFonts w:ascii="Times New Roman" w:hAnsi="Times New Roman"/>
        </w:rPr>
        <w:t>) Napríklad zákon Národnej rady Slovenskej republiky č. 10/1996 Z. z. o kontrole v štátnej správe v znení neskorších predpisov, § 13 zákona č. 596/2003 Z. z. v znení neskorších predpisov.</w:t>
      </w:r>
    </w:p>
  </w:footnote>
  <w:footnote w:id="17">
    <w:p w14:paraId="35C7F43C" w14:textId="77777777" w:rsidR="00F221C4" w:rsidRPr="006606CF" w:rsidRDefault="00F221C4" w:rsidP="006606CF">
      <w:pPr>
        <w:pStyle w:val="Textpoznmkypodiarou"/>
        <w:jc w:val="both"/>
        <w:rPr>
          <w:rFonts w:ascii="Times New Roman" w:hAnsi="Times New Roman"/>
        </w:rPr>
      </w:pPr>
      <w:r w:rsidRPr="006606CF">
        <w:rPr>
          <w:rStyle w:val="Odkaznapoznmkupodiarou"/>
          <w:rFonts w:ascii="Times New Roman" w:hAnsi="Times New Roman"/>
        </w:rPr>
        <w:footnoteRef/>
      </w:r>
      <w:r w:rsidRPr="006606CF">
        <w:rPr>
          <w:rFonts w:ascii="Times New Roman" w:hAnsi="Times New Roman"/>
        </w:rPr>
        <w:t xml:space="preserve">)§ 12 ods. 5 zákona č. 245/2008 Z. z. </w:t>
      </w:r>
    </w:p>
  </w:footnote>
  <w:footnote w:id="18">
    <w:p w14:paraId="52F17797" w14:textId="77777777" w:rsidR="00F221C4" w:rsidRDefault="00F221C4">
      <w:pPr>
        <w:pStyle w:val="Textpoznmkypodiarou"/>
      </w:pPr>
      <w:r w:rsidRPr="00B2643C">
        <w:rPr>
          <w:rStyle w:val="Odkaznapoznmkupodiarou"/>
        </w:rPr>
        <w:footnoteRef/>
      </w:r>
      <w:r w:rsidRPr="00B2643C">
        <w:t xml:space="preserve">) </w:t>
      </w:r>
      <w:r w:rsidRPr="00B2643C">
        <w:rPr>
          <w:rFonts w:ascii="Times New Roman" w:hAnsi="Times New Roman"/>
        </w:rPr>
        <w:t>§ 58 zákona č. 305/2005 Z. z. o sociálnoprávnej ochrane detí a o sociálnej kuratele</w:t>
      </w:r>
    </w:p>
  </w:footnote>
  <w:footnote w:id="19">
    <w:p w14:paraId="1485B4E0" w14:textId="77777777" w:rsidR="00F221C4" w:rsidRPr="006606CF" w:rsidRDefault="00F221C4" w:rsidP="006606CF">
      <w:pPr>
        <w:pStyle w:val="Textpoznmkypodiarou"/>
        <w:jc w:val="both"/>
        <w:rPr>
          <w:rFonts w:ascii="Times New Roman" w:hAnsi="Times New Roman"/>
        </w:rPr>
      </w:pPr>
      <w:r w:rsidRPr="006606CF">
        <w:rPr>
          <w:rStyle w:val="Odkaznapoznmkupodiarou"/>
          <w:rFonts w:ascii="Times New Roman" w:hAnsi="Times New Roman"/>
        </w:rPr>
        <w:footnoteRef/>
      </w:r>
      <w:r w:rsidRPr="006606CF">
        <w:rPr>
          <w:rFonts w:ascii="Times New Roman" w:hAnsi="Times New Roman"/>
        </w:rPr>
        <w:t>) Trestný zákon v znení neskorších predpisov.</w:t>
      </w:r>
    </w:p>
  </w:footnote>
  <w:footnote w:id="20">
    <w:p w14:paraId="6878A0C2" w14:textId="77777777" w:rsidR="00F221C4" w:rsidRDefault="00F221C4" w:rsidP="006606CF">
      <w:pPr>
        <w:pStyle w:val="Textpoznmkypodiarou"/>
        <w:jc w:val="both"/>
      </w:pPr>
      <w:r w:rsidRPr="006606CF">
        <w:rPr>
          <w:rStyle w:val="Odkaznapoznmkupodiarou"/>
          <w:rFonts w:ascii="Times New Roman" w:hAnsi="Times New Roman"/>
        </w:rPr>
        <w:footnoteRef/>
      </w:r>
      <w:r w:rsidRPr="006606CF">
        <w:rPr>
          <w:rFonts w:ascii="Times New Roman" w:hAnsi="Times New Roman"/>
        </w:rPr>
        <w:t>) Zákon č. 311/1999 Z. z. o registri trestov v znení neskorších predpisov.</w:t>
      </w:r>
    </w:p>
  </w:footnote>
  <w:footnote w:id="21">
    <w:p w14:paraId="76BC12D5" w14:textId="77777777" w:rsidR="00F221C4" w:rsidRPr="0090743F" w:rsidRDefault="00F221C4" w:rsidP="006606CF">
      <w:pPr>
        <w:pStyle w:val="Textpoznmkypodiarou"/>
        <w:jc w:val="both"/>
        <w:rPr>
          <w:rFonts w:ascii="Times New Roman" w:hAnsi="Times New Roman"/>
        </w:rPr>
      </w:pPr>
      <w:r w:rsidRPr="0090743F">
        <w:rPr>
          <w:rStyle w:val="Odkaznapoznmkupodiarou"/>
          <w:rFonts w:ascii="Times New Roman" w:hAnsi="Times New Roman"/>
        </w:rPr>
        <w:footnoteRef/>
      </w:r>
      <w:r w:rsidRPr="0090743F">
        <w:rPr>
          <w:rFonts w:ascii="Times New Roman" w:hAnsi="Times New Roman"/>
        </w:rPr>
        <w:t xml:space="preserve">) § 63 ods. 2 zákona č. 131/2002 Z. z. </w:t>
      </w:r>
    </w:p>
  </w:footnote>
  <w:footnote w:id="22">
    <w:p w14:paraId="282B65D9" w14:textId="77777777" w:rsidR="00F221C4" w:rsidRPr="00B2643C" w:rsidRDefault="00F221C4" w:rsidP="006606CF">
      <w:pPr>
        <w:pStyle w:val="Textpoznmkypodiarou"/>
        <w:jc w:val="both"/>
        <w:rPr>
          <w:rFonts w:ascii="Times New Roman" w:hAnsi="Times New Roman"/>
        </w:rPr>
      </w:pPr>
      <w:r w:rsidRPr="00B2643C">
        <w:rPr>
          <w:rStyle w:val="Odkaznapoznmkupodiarou"/>
          <w:rFonts w:ascii="Times New Roman" w:hAnsi="Times New Roman"/>
        </w:rPr>
        <w:footnoteRef/>
      </w:r>
      <w:r w:rsidRPr="00B2643C">
        <w:rPr>
          <w:rFonts w:ascii="Times New Roman" w:hAnsi="Times New Roman"/>
        </w:rPr>
        <w:t>) § 16 zákona č 245/2008 Z. z. v znení zákona č. 324/2012 Z. z., § 52 a 53 zákona č. 131/2002 Z. z.</w:t>
      </w:r>
    </w:p>
  </w:footnote>
  <w:footnote w:id="23">
    <w:p w14:paraId="232DE2B2" w14:textId="77777777" w:rsidR="00F221C4" w:rsidRPr="00B2643C" w:rsidRDefault="00F221C4" w:rsidP="003A5703">
      <w:pPr>
        <w:pStyle w:val="Textpoznmkypodiarou"/>
        <w:jc w:val="both"/>
        <w:rPr>
          <w:rFonts w:ascii="Times New Roman" w:hAnsi="Times New Roman"/>
        </w:rPr>
      </w:pPr>
      <w:r w:rsidRPr="00B2643C">
        <w:rPr>
          <w:rStyle w:val="Odkaznapoznmkupodiarou"/>
          <w:rFonts w:ascii="Times New Roman" w:hAnsi="Times New Roman"/>
        </w:rPr>
        <w:footnoteRef/>
      </w:r>
      <w:r w:rsidRPr="00B2643C">
        <w:rPr>
          <w:rFonts w:ascii="Times New Roman" w:hAnsi="Times New Roman"/>
        </w:rPr>
        <w:t xml:space="preserve">) </w:t>
      </w:r>
      <w:r w:rsidRPr="00B2643C">
        <w:rPr>
          <w:rFonts w:ascii="Times New Roman" w:hAnsi="Times New Roman"/>
          <w:lang w:eastAsia="sk-SK"/>
        </w:rPr>
        <w:t>Zákon č. 245/2008 Z. z., zákon č.131/2002 Z. z.</w:t>
      </w:r>
    </w:p>
  </w:footnote>
  <w:footnote w:id="24">
    <w:p w14:paraId="325E8ED2" w14:textId="77777777" w:rsidR="00F221C4" w:rsidRPr="00B2643C" w:rsidRDefault="00F221C4" w:rsidP="006606CF">
      <w:pPr>
        <w:pStyle w:val="Textpoznmkypodiarou"/>
        <w:jc w:val="both"/>
        <w:rPr>
          <w:rFonts w:ascii="Times New Roman" w:hAnsi="Times New Roman"/>
        </w:rPr>
      </w:pPr>
      <w:r w:rsidRPr="00B2643C">
        <w:rPr>
          <w:rStyle w:val="Odkaznapoznmkupodiarou"/>
          <w:rFonts w:ascii="Times New Roman" w:hAnsi="Times New Roman"/>
        </w:rPr>
        <w:footnoteRef/>
      </w:r>
      <w:r w:rsidRPr="00B2643C">
        <w:rPr>
          <w:rFonts w:ascii="Times New Roman" w:hAnsi="Times New Roman"/>
        </w:rPr>
        <w:t>) Zákon č. 422/2015 Z. z. o uznávaní dokladov o vzdelaní a o uznávaní odborných kvalifikácií a o zmene a doplnení niektorých zákonov</w:t>
      </w:r>
    </w:p>
  </w:footnote>
  <w:footnote w:id="25">
    <w:p w14:paraId="7099E50E" w14:textId="77777777" w:rsidR="00F221C4" w:rsidRPr="00B2643C" w:rsidRDefault="00F221C4" w:rsidP="006606CF">
      <w:pPr>
        <w:pStyle w:val="Textpoznmkypodiarou"/>
        <w:jc w:val="both"/>
        <w:rPr>
          <w:rFonts w:ascii="Times New Roman" w:hAnsi="Times New Roman"/>
        </w:rPr>
      </w:pPr>
      <w:r w:rsidRPr="00B2643C">
        <w:rPr>
          <w:rStyle w:val="Odkaznapoznmkupodiarou"/>
          <w:rFonts w:ascii="Times New Roman" w:hAnsi="Times New Roman"/>
        </w:rPr>
        <w:footnoteRef/>
      </w:r>
      <w:r w:rsidRPr="00B2643C">
        <w:rPr>
          <w:rFonts w:ascii="Times New Roman" w:hAnsi="Times New Roman"/>
        </w:rPr>
        <w:t>) Zákon č. 422/2015 Z. z.</w:t>
      </w:r>
    </w:p>
  </w:footnote>
  <w:footnote w:id="26">
    <w:p w14:paraId="5AF530F6" w14:textId="77777777" w:rsidR="00F221C4" w:rsidRDefault="00F221C4" w:rsidP="006606CF">
      <w:pPr>
        <w:pStyle w:val="Textpoznmkypodiarou"/>
        <w:jc w:val="both"/>
      </w:pPr>
      <w:r w:rsidRPr="00B2643C">
        <w:rPr>
          <w:rStyle w:val="Odkaznapoznmkupodiarou"/>
          <w:rFonts w:ascii="Times New Roman" w:hAnsi="Times New Roman"/>
        </w:rPr>
        <w:footnoteRef/>
      </w:r>
      <w:r w:rsidRPr="00B2643C">
        <w:rPr>
          <w:rFonts w:ascii="Times New Roman" w:hAnsi="Times New Roman"/>
        </w:rPr>
        <w:t>) § 95 ods. 2 zákona č. 245/2008 Z. z.</w:t>
      </w:r>
    </w:p>
  </w:footnote>
  <w:footnote w:id="27">
    <w:p w14:paraId="0B643658" w14:textId="77777777" w:rsidR="00F221C4" w:rsidRPr="00B2643C" w:rsidRDefault="00F221C4">
      <w:pPr>
        <w:pStyle w:val="Textpoznmkypodiarou"/>
        <w:rPr>
          <w:rFonts w:ascii="Times New Roman" w:hAnsi="Times New Roman"/>
        </w:rPr>
      </w:pPr>
      <w:r w:rsidRPr="00B2643C">
        <w:rPr>
          <w:rStyle w:val="Odkaznapoznmkupodiarou"/>
          <w:rFonts w:ascii="Times New Roman" w:hAnsi="Times New Roman"/>
        </w:rPr>
        <w:footnoteRef/>
      </w:r>
      <w:r w:rsidRPr="00B2643C">
        <w:rPr>
          <w:rFonts w:ascii="Times New Roman" w:hAnsi="Times New Roman"/>
        </w:rPr>
        <w:t xml:space="preserve">) § X zákona č. 245/2008 Z. z. </w:t>
      </w:r>
    </w:p>
  </w:footnote>
  <w:footnote w:id="28">
    <w:p w14:paraId="1E8593CE" w14:textId="77777777" w:rsidR="00F221C4" w:rsidRPr="00B2643C" w:rsidRDefault="00F221C4">
      <w:pPr>
        <w:pStyle w:val="Textpoznmkypodiarou"/>
        <w:rPr>
          <w:rFonts w:ascii="Times New Roman" w:hAnsi="Times New Roman"/>
        </w:rPr>
      </w:pPr>
      <w:r w:rsidRPr="00B2643C">
        <w:rPr>
          <w:rStyle w:val="Odkaznapoznmkupodiarou"/>
          <w:rFonts w:ascii="Times New Roman" w:hAnsi="Times New Roman"/>
        </w:rPr>
        <w:footnoteRef/>
      </w:r>
      <w:r w:rsidRPr="00B2643C">
        <w:rPr>
          <w:rFonts w:ascii="Times New Roman" w:hAnsi="Times New Roman"/>
        </w:rPr>
        <w:t xml:space="preserve">) § X zákona č. 131/2002 Z. z. </w:t>
      </w:r>
    </w:p>
  </w:footnote>
  <w:footnote w:id="29">
    <w:p w14:paraId="05840468" w14:textId="77777777" w:rsidR="00F221C4" w:rsidRPr="00127C8A" w:rsidRDefault="00F221C4" w:rsidP="006606CF">
      <w:pPr>
        <w:pStyle w:val="Textpoznmkypodiarou"/>
        <w:jc w:val="both"/>
        <w:rPr>
          <w:rFonts w:ascii="Times New Roman" w:hAnsi="Times New Roman"/>
        </w:rPr>
      </w:pPr>
      <w:r w:rsidRPr="00B2643C">
        <w:rPr>
          <w:rStyle w:val="Odkaznapoznmkupodiarou"/>
          <w:rFonts w:ascii="Times New Roman" w:hAnsi="Times New Roman"/>
        </w:rPr>
        <w:footnoteRef/>
      </w:r>
      <w:r w:rsidRPr="00B2643C">
        <w:rPr>
          <w:rFonts w:ascii="Times New Roman" w:hAnsi="Times New Roman"/>
        </w:rPr>
        <w:t>) § 53 zákona č. 131/2002 Z. z.</w:t>
      </w:r>
      <w:r w:rsidRPr="00127C8A">
        <w:rPr>
          <w:rFonts w:ascii="Times New Roman" w:hAnsi="Times New Roman"/>
        </w:rPr>
        <w:t xml:space="preserve"> </w:t>
      </w:r>
    </w:p>
  </w:footnote>
  <w:footnote w:id="30">
    <w:p w14:paraId="34A9B098" w14:textId="77777777" w:rsidR="00F221C4" w:rsidRPr="00127C8A" w:rsidRDefault="00F221C4" w:rsidP="006606CF">
      <w:pPr>
        <w:pStyle w:val="Textpoznmkypodiarou"/>
        <w:jc w:val="both"/>
        <w:rPr>
          <w:rFonts w:ascii="Times New Roman" w:hAnsi="Times New Roman"/>
        </w:rPr>
      </w:pPr>
      <w:r w:rsidRPr="00127C8A">
        <w:rPr>
          <w:rStyle w:val="Odkaznapoznmkupodiarou"/>
          <w:rFonts w:ascii="Times New Roman" w:hAnsi="Times New Roman"/>
        </w:rPr>
        <w:footnoteRef/>
      </w:r>
      <w:r w:rsidRPr="00127C8A">
        <w:rPr>
          <w:rFonts w:ascii="Times New Roman" w:hAnsi="Times New Roman"/>
        </w:rPr>
        <w:t xml:space="preserve">) § X </w:t>
      </w:r>
      <w:r>
        <w:rPr>
          <w:rFonts w:ascii="Times New Roman" w:hAnsi="Times New Roman"/>
        </w:rPr>
        <w:t>nariadenia vlády SR</w:t>
      </w:r>
      <w:r w:rsidRPr="00127C8A">
        <w:rPr>
          <w:rFonts w:ascii="Times New Roman" w:hAnsi="Times New Roman"/>
        </w:rPr>
        <w:t xml:space="preserve"> č. 296/2010 Z. z. </w:t>
      </w:r>
      <w:r w:rsidRPr="00C16331">
        <w:rPr>
          <w:rFonts w:ascii="Times New Roman" w:hAnsi="Times New Roman"/>
        </w:rPr>
        <w:t>o odbornej spôsobilosti na výkon zdravotníckeho povolania, spôsobe ďalšieho vzdelávania zdravotníckych pracovníkov, sústave špecializačných odborov a sústave certifikovaných pracovných činností</w:t>
      </w:r>
      <w:r>
        <w:rPr>
          <w:rFonts w:ascii="Times New Roman" w:hAnsi="Times New Roman"/>
        </w:rPr>
        <w:t>.</w:t>
      </w:r>
    </w:p>
  </w:footnote>
  <w:footnote w:id="31">
    <w:p w14:paraId="6CE89481" w14:textId="77777777" w:rsidR="00F221C4" w:rsidRPr="00E667F6" w:rsidRDefault="00F221C4" w:rsidP="006606CF">
      <w:pPr>
        <w:pStyle w:val="Textpoznmkypodiarou"/>
        <w:jc w:val="both"/>
        <w:rPr>
          <w:rFonts w:ascii="Times New Roman" w:hAnsi="Times New Roman"/>
        </w:rPr>
      </w:pPr>
      <w:r w:rsidRPr="00127C8A">
        <w:rPr>
          <w:rStyle w:val="Odkaznapoznmkupodiarou"/>
          <w:rFonts w:ascii="Times New Roman" w:hAnsi="Times New Roman"/>
        </w:rPr>
        <w:footnoteRef/>
      </w:r>
      <w:r w:rsidRPr="00127C8A">
        <w:rPr>
          <w:rFonts w:ascii="Times New Roman" w:hAnsi="Times New Roman"/>
        </w:rPr>
        <w:t>) § 1</w:t>
      </w:r>
      <w:r>
        <w:rPr>
          <w:rFonts w:ascii="Times New Roman" w:hAnsi="Times New Roman"/>
        </w:rPr>
        <w:t>09</w:t>
      </w:r>
      <w:r w:rsidRPr="00127C8A">
        <w:rPr>
          <w:rFonts w:ascii="Times New Roman" w:hAnsi="Times New Roman"/>
        </w:rPr>
        <w:t xml:space="preserve"> zákona č. 245/2008 Z. z.</w:t>
      </w:r>
    </w:p>
  </w:footnote>
  <w:footnote w:id="32">
    <w:p w14:paraId="3195F82C" w14:textId="21369A49" w:rsidR="00F221C4" w:rsidRPr="00127C8A" w:rsidRDefault="00F221C4" w:rsidP="006606CF">
      <w:pPr>
        <w:pStyle w:val="Textpoznmkypodiarou"/>
        <w:jc w:val="both"/>
        <w:rPr>
          <w:rFonts w:ascii="Times New Roman" w:hAnsi="Times New Roman"/>
        </w:rPr>
      </w:pPr>
      <w:r w:rsidRPr="00B2643C">
        <w:rPr>
          <w:rStyle w:val="Odkaznapoznmkupodiarou"/>
          <w:rFonts w:ascii="Times New Roman" w:hAnsi="Times New Roman"/>
        </w:rPr>
        <w:footnoteRef/>
      </w:r>
      <w:r w:rsidRPr="00B2643C">
        <w:rPr>
          <w:rFonts w:ascii="Times New Roman" w:hAnsi="Times New Roman"/>
        </w:rPr>
        <w:t xml:space="preserve">) § X zákona č.  </w:t>
      </w:r>
      <w:r w:rsidRPr="00127C8A">
        <w:rPr>
          <w:rFonts w:ascii="Times New Roman" w:hAnsi="Times New Roman"/>
        </w:rPr>
        <w:t>296/2010 Z. z.</w:t>
      </w:r>
    </w:p>
  </w:footnote>
  <w:footnote w:id="33">
    <w:p w14:paraId="615E8B9F" w14:textId="77777777" w:rsidR="00F221C4" w:rsidRPr="00127C8A" w:rsidRDefault="00F221C4" w:rsidP="006606CF">
      <w:pPr>
        <w:pStyle w:val="Textpoznmkypodiarou"/>
        <w:jc w:val="both"/>
        <w:rPr>
          <w:rFonts w:ascii="Times New Roman" w:hAnsi="Times New Roman"/>
        </w:rPr>
      </w:pPr>
      <w:r w:rsidRPr="00127C8A">
        <w:rPr>
          <w:rStyle w:val="Odkaznapoznmkupodiarou"/>
          <w:rFonts w:ascii="Times New Roman" w:hAnsi="Times New Roman"/>
        </w:rPr>
        <w:footnoteRef/>
      </w:r>
      <w:r w:rsidRPr="00127C8A">
        <w:rPr>
          <w:rFonts w:ascii="Times New Roman" w:hAnsi="Times New Roman"/>
        </w:rPr>
        <w:t>) § 1</w:t>
      </w:r>
      <w:r>
        <w:rPr>
          <w:rFonts w:ascii="Times New Roman" w:hAnsi="Times New Roman"/>
        </w:rPr>
        <w:t>09</w:t>
      </w:r>
      <w:r w:rsidRPr="00127C8A">
        <w:rPr>
          <w:rFonts w:ascii="Times New Roman" w:hAnsi="Times New Roman"/>
        </w:rPr>
        <w:t xml:space="preserve"> zákona č. 245/2008 Z. z.</w:t>
      </w:r>
    </w:p>
  </w:footnote>
  <w:footnote w:id="34">
    <w:p w14:paraId="031F3239" w14:textId="77777777" w:rsidR="00F221C4" w:rsidRDefault="00F221C4" w:rsidP="006606CF">
      <w:pPr>
        <w:pStyle w:val="Textpoznmkypodiarou"/>
        <w:jc w:val="both"/>
      </w:pPr>
      <w:r w:rsidRPr="00127C8A">
        <w:rPr>
          <w:rStyle w:val="Odkaznapoznmkupodiarou"/>
          <w:rFonts w:ascii="Times New Roman" w:hAnsi="Times New Roman"/>
        </w:rPr>
        <w:footnoteRef/>
      </w:r>
      <w:r w:rsidRPr="00127C8A">
        <w:rPr>
          <w:rFonts w:ascii="Times New Roman" w:hAnsi="Times New Roman"/>
        </w:rPr>
        <w:t xml:space="preserve">  Zákon č. 73/1998 Z. z. o štátnej službe príslušníkov Policajného zboru, Slovenskej informačnej služby, Zboru väzenskej a justičnej stráže Slovenskej republiky a Železničnej polície</w:t>
      </w:r>
      <w:r>
        <w:rPr>
          <w:rFonts w:ascii="Times New Roman" w:hAnsi="Times New Roman"/>
        </w:rPr>
        <w:t>, zákon č. 315/2001 Z. z. o Hasičskom a záchrannom zbore</w:t>
      </w:r>
    </w:p>
  </w:footnote>
  <w:footnote w:id="35">
    <w:p w14:paraId="5ED677EB" w14:textId="77777777" w:rsidR="00F221C4" w:rsidRPr="00B5727F" w:rsidRDefault="00F221C4" w:rsidP="006606CF">
      <w:pPr>
        <w:pStyle w:val="Textpoznmkypodiarou"/>
        <w:jc w:val="both"/>
        <w:rPr>
          <w:rFonts w:ascii="Times New Roman" w:hAnsi="Times New Roman"/>
        </w:rPr>
      </w:pPr>
      <w:r w:rsidRPr="00B5727F">
        <w:rPr>
          <w:rStyle w:val="Odkaznapoznmkupodiarou"/>
          <w:rFonts w:ascii="Times New Roman" w:hAnsi="Times New Roman"/>
        </w:rPr>
        <w:footnoteRef/>
      </w:r>
      <w:r w:rsidRPr="00B5727F">
        <w:rPr>
          <w:rFonts w:ascii="Times New Roman" w:hAnsi="Times New Roman"/>
        </w:rPr>
        <w:t xml:space="preserve">) § 4 ods. 2 zákona č. 61/2015 Z. z. </w:t>
      </w:r>
    </w:p>
  </w:footnote>
  <w:footnote w:id="36">
    <w:p w14:paraId="64C34997" w14:textId="77777777" w:rsidR="00F221C4" w:rsidRDefault="00F221C4" w:rsidP="008B0227">
      <w:pPr>
        <w:pStyle w:val="Textpoznmkypodiarou"/>
      </w:pPr>
      <w:r>
        <w:rPr>
          <w:rStyle w:val="Odkaznapoznmkupodiarou"/>
        </w:rPr>
        <w:footnoteRef/>
      </w:r>
      <w:r>
        <w:t xml:space="preserve">) </w:t>
      </w:r>
      <w:r w:rsidRPr="009723B2">
        <w:rPr>
          <w:rFonts w:ascii="Times New Roman" w:hAnsi="Times New Roman"/>
        </w:rPr>
        <w:t>Napríklad zákon č. 305/2005 Z. z., zákon č. 448/2008 Z. z.</w:t>
      </w:r>
    </w:p>
  </w:footnote>
  <w:footnote w:id="37">
    <w:p w14:paraId="32EB00D2" w14:textId="77777777" w:rsidR="00F221C4" w:rsidRPr="00774C43" w:rsidRDefault="00F221C4" w:rsidP="00D2304D">
      <w:pPr>
        <w:pStyle w:val="Textpoznmkypodiarou"/>
        <w:jc w:val="both"/>
        <w:rPr>
          <w:rFonts w:ascii="Times New Roman" w:hAnsi="Times New Roman"/>
        </w:rPr>
      </w:pPr>
      <w:r w:rsidRPr="00774C43">
        <w:rPr>
          <w:rStyle w:val="Odkaznapoznmkupodiarou"/>
          <w:rFonts w:ascii="Times New Roman" w:hAnsi="Times New Roman"/>
        </w:rPr>
        <w:footnoteRef/>
      </w:r>
      <w:r w:rsidRPr="00774C43">
        <w:rPr>
          <w:rFonts w:ascii="Times New Roman" w:hAnsi="Times New Roman"/>
        </w:rPr>
        <w:t>) § 130 zákona č. 245/2008 Z. z.</w:t>
      </w:r>
    </w:p>
  </w:footnote>
  <w:footnote w:id="38">
    <w:p w14:paraId="7C8B3F65" w14:textId="77777777" w:rsidR="00F221C4" w:rsidRPr="00B2643C" w:rsidRDefault="00F221C4" w:rsidP="00D2304D">
      <w:pPr>
        <w:pStyle w:val="Textpoznmkypodiarou"/>
        <w:jc w:val="both"/>
        <w:rPr>
          <w:rFonts w:ascii="Times New Roman" w:hAnsi="Times New Roman"/>
        </w:rPr>
      </w:pPr>
      <w:r w:rsidRPr="00B2643C">
        <w:rPr>
          <w:rStyle w:val="Odkaznapoznmkupodiarou"/>
          <w:rFonts w:ascii="Times New Roman" w:hAnsi="Times New Roman"/>
        </w:rPr>
        <w:footnoteRef/>
      </w:r>
      <w:r w:rsidRPr="00B2643C">
        <w:rPr>
          <w:rFonts w:ascii="Times New Roman" w:hAnsi="Times New Roman"/>
        </w:rPr>
        <w:t xml:space="preserve">) § § 130 zákona č. 245/2008 Z. z. </w:t>
      </w:r>
    </w:p>
  </w:footnote>
  <w:footnote w:id="39">
    <w:p w14:paraId="050BEDFF" w14:textId="77777777" w:rsidR="00F221C4" w:rsidRPr="00B2643C" w:rsidRDefault="00F221C4" w:rsidP="00D2304D">
      <w:pPr>
        <w:pStyle w:val="Textpoznmkypodiarou"/>
        <w:rPr>
          <w:rFonts w:ascii="Times New Roman" w:hAnsi="Times New Roman"/>
        </w:rPr>
      </w:pPr>
      <w:r w:rsidRPr="00B2643C">
        <w:rPr>
          <w:rStyle w:val="Odkaznapoznmkupodiarou"/>
          <w:rFonts w:ascii="Times New Roman" w:hAnsi="Times New Roman"/>
        </w:rPr>
        <w:footnoteRef/>
      </w:r>
      <w:r w:rsidRPr="00B2643C">
        <w:rPr>
          <w:rFonts w:ascii="Times New Roman" w:hAnsi="Times New Roman"/>
        </w:rPr>
        <w:t xml:space="preserve"> §135a ods. 1 zákona č. 245/2008 Z. z. o výchove a vzdelávaní (školský zákon) a o zmene a doplnení niektorých zákonov v znení neskorších predpisov),</w:t>
      </w:r>
    </w:p>
  </w:footnote>
  <w:footnote w:id="40">
    <w:p w14:paraId="35B5FD1F" w14:textId="77777777" w:rsidR="00F221C4" w:rsidRPr="00B2643C" w:rsidRDefault="00F221C4" w:rsidP="00D2304D">
      <w:pPr>
        <w:pStyle w:val="Textpoznmkypodiarou"/>
        <w:jc w:val="both"/>
        <w:rPr>
          <w:rFonts w:ascii="Times New Roman" w:hAnsi="Times New Roman"/>
        </w:rPr>
      </w:pPr>
      <w:r w:rsidRPr="00B2643C">
        <w:rPr>
          <w:rStyle w:val="Odkaznapoznmkupodiarou"/>
          <w:rFonts w:ascii="Times New Roman" w:hAnsi="Times New Roman"/>
        </w:rPr>
        <w:footnoteRef/>
      </w:r>
      <w:r w:rsidRPr="00B2643C">
        <w:rPr>
          <w:rFonts w:ascii="Times New Roman" w:hAnsi="Times New Roman"/>
        </w:rPr>
        <w:t>) Napríklad zákon č. 305/2005 Z. z. v znení neskorších predpisov.</w:t>
      </w:r>
    </w:p>
  </w:footnote>
  <w:footnote w:id="41">
    <w:p w14:paraId="21BC4B8E" w14:textId="77777777" w:rsidR="00F221C4" w:rsidRPr="00B2643C" w:rsidRDefault="00F221C4" w:rsidP="00D2304D">
      <w:pPr>
        <w:pStyle w:val="Textpoznmkypodiarou"/>
        <w:jc w:val="both"/>
        <w:rPr>
          <w:rFonts w:ascii="Times New Roman" w:hAnsi="Times New Roman"/>
        </w:rPr>
      </w:pPr>
      <w:r w:rsidRPr="00B2643C">
        <w:rPr>
          <w:rStyle w:val="Odkaznapoznmkupodiarou"/>
          <w:rFonts w:ascii="Times New Roman" w:hAnsi="Times New Roman"/>
        </w:rPr>
        <w:footnoteRef/>
      </w:r>
      <w:r w:rsidRPr="00B2643C">
        <w:rPr>
          <w:rFonts w:ascii="Times New Roman" w:hAnsi="Times New Roman"/>
        </w:rPr>
        <w:t>) § 130 zákona č. 245/2008 Z. z.</w:t>
      </w:r>
    </w:p>
  </w:footnote>
  <w:footnote w:id="42">
    <w:p w14:paraId="4FAB5064" w14:textId="77777777" w:rsidR="00F221C4" w:rsidRDefault="00F221C4" w:rsidP="00D2304D">
      <w:pPr>
        <w:pStyle w:val="Textpoznmkypodiarou"/>
        <w:jc w:val="both"/>
      </w:pPr>
      <w:r w:rsidRPr="00B2643C">
        <w:rPr>
          <w:rStyle w:val="Odkaznapoznmkupodiarou"/>
          <w:rFonts w:ascii="Times New Roman" w:hAnsi="Times New Roman"/>
        </w:rPr>
        <w:footnoteRef/>
      </w:r>
      <w:r w:rsidRPr="00B2643C">
        <w:rPr>
          <w:rFonts w:ascii="Times New Roman" w:hAnsi="Times New Roman"/>
        </w:rPr>
        <w:t>) § 130 zákona č. 245/2008 Z. z.</w:t>
      </w:r>
    </w:p>
  </w:footnote>
  <w:footnote w:id="43">
    <w:p w14:paraId="7A37E2F1" w14:textId="77777777" w:rsidR="00F221C4" w:rsidRDefault="00F221C4" w:rsidP="00D2304D">
      <w:pPr>
        <w:pStyle w:val="Textpoznmkypodiarou"/>
        <w:jc w:val="both"/>
      </w:pPr>
      <w:r>
        <w:rPr>
          <w:rStyle w:val="Odkaznapoznmkupodiarou"/>
        </w:rPr>
        <w:footnoteRef/>
      </w:r>
      <w:r>
        <w:t xml:space="preserve">) </w:t>
      </w:r>
      <w:r w:rsidRPr="00A7322D">
        <w:rPr>
          <w:rFonts w:ascii="Times New Roman" w:hAnsi="Times New Roman"/>
        </w:rPr>
        <w:t>§ 130 zákona č. 245/2008</w:t>
      </w:r>
      <w:r>
        <w:rPr>
          <w:rFonts w:ascii="Times New Roman" w:hAnsi="Times New Roman"/>
        </w:rPr>
        <w:t xml:space="preserve"> Z. z.</w:t>
      </w:r>
      <w:r>
        <w:t xml:space="preserve"> </w:t>
      </w:r>
    </w:p>
  </w:footnote>
  <w:footnote w:id="44">
    <w:p w14:paraId="4D0A36DA" w14:textId="77777777" w:rsidR="00F221C4" w:rsidRPr="00A05AE7" w:rsidRDefault="00F221C4" w:rsidP="00D2304D">
      <w:pPr>
        <w:pStyle w:val="Textpoznmkypodiarou"/>
        <w:jc w:val="both"/>
        <w:rPr>
          <w:rFonts w:ascii="Times New Roman" w:hAnsi="Times New Roman"/>
        </w:rPr>
      </w:pPr>
      <w:r w:rsidRPr="00B2643C">
        <w:rPr>
          <w:rStyle w:val="Odkaznapoznmkupodiarou"/>
          <w:rFonts w:ascii="Times New Roman" w:hAnsi="Times New Roman"/>
        </w:rPr>
        <w:footnoteRef/>
      </w:r>
      <w:r w:rsidRPr="00B2643C">
        <w:rPr>
          <w:rFonts w:ascii="Times New Roman" w:hAnsi="Times New Roman"/>
        </w:rPr>
        <w:t>) Zákon č. 305/2005 Z. z. v znení neskorších predpisov.</w:t>
      </w:r>
    </w:p>
  </w:footnote>
  <w:footnote w:id="45">
    <w:p w14:paraId="1BE73A6A" w14:textId="77777777" w:rsidR="00F221C4" w:rsidRPr="00A05AE7" w:rsidRDefault="00F221C4" w:rsidP="00D2304D">
      <w:pPr>
        <w:pStyle w:val="Textpoznmkypodiarou"/>
        <w:jc w:val="both"/>
        <w:rPr>
          <w:rFonts w:ascii="Times New Roman" w:hAnsi="Times New Roman"/>
        </w:rPr>
      </w:pPr>
      <w:r w:rsidRPr="00B2643C">
        <w:rPr>
          <w:rStyle w:val="Odkaznapoznmkupodiarou"/>
          <w:rFonts w:ascii="Times New Roman" w:hAnsi="Times New Roman"/>
        </w:rPr>
        <w:footnoteRef/>
      </w:r>
      <w:r w:rsidRPr="00B2643C">
        <w:rPr>
          <w:rFonts w:ascii="Times New Roman" w:hAnsi="Times New Roman"/>
        </w:rPr>
        <w:t>) Zákon č. 305/2005 Z. z. v znení neskorších predpisov.</w:t>
      </w:r>
    </w:p>
  </w:footnote>
  <w:footnote w:id="46">
    <w:p w14:paraId="10B8B998" w14:textId="77777777" w:rsidR="00F221C4" w:rsidRPr="00A05AE7" w:rsidRDefault="00F221C4" w:rsidP="00FD58D0">
      <w:pPr>
        <w:pStyle w:val="Textpoznmkypodiarou"/>
        <w:jc w:val="both"/>
        <w:rPr>
          <w:rFonts w:ascii="Times New Roman" w:hAnsi="Times New Roman"/>
        </w:rPr>
      </w:pPr>
      <w:r w:rsidRPr="00A05AE7">
        <w:rPr>
          <w:rStyle w:val="Odkaznapoznmkupodiarou"/>
          <w:rFonts w:ascii="Times New Roman" w:hAnsi="Times New Roman"/>
        </w:rPr>
        <w:footnoteRef/>
      </w:r>
      <w:r w:rsidRPr="00A05AE7">
        <w:rPr>
          <w:rFonts w:ascii="Times New Roman" w:hAnsi="Times New Roman"/>
        </w:rPr>
        <w:t>) § 112 ods. 1 písm. c), § 130 ods. 2 zákona č. 245/2008 Z. z.</w:t>
      </w:r>
    </w:p>
  </w:footnote>
  <w:footnote w:id="47">
    <w:p w14:paraId="19B4C1D4" w14:textId="77777777" w:rsidR="00F221C4" w:rsidRDefault="00F221C4" w:rsidP="00FD58D0">
      <w:pPr>
        <w:pStyle w:val="Textpoznmkypodiarou"/>
      </w:pPr>
      <w:r>
        <w:rPr>
          <w:rStyle w:val="Odkaznapoznmkupodiarou"/>
        </w:rPr>
        <w:footnoteRef/>
      </w:r>
      <w:r>
        <w:t>) § 28 zákona č. 61/2015 Z. z.</w:t>
      </w:r>
    </w:p>
  </w:footnote>
  <w:footnote w:id="48">
    <w:p w14:paraId="467CB20A" w14:textId="77777777" w:rsidR="00F221C4" w:rsidRPr="00774C43" w:rsidRDefault="00F221C4" w:rsidP="00FD58D0">
      <w:pPr>
        <w:pStyle w:val="Textpoznmkypodiarou"/>
        <w:jc w:val="both"/>
        <w:rPr>
          <w:rFonts w:ascii="Times New Roman" w:hAnsi="Times New Roman"/>
        </w:rPr>
      </w:pPr>
      <w:r w:rsidRPr="00774C43">
        <w:rPr>
          <w:rStyle w:val="Odkaznapoznmkupodiarou"/>
          <w:rFonts w:ascii="Times New Roman" w:hAnsi="Times New Roman"/>
        </w:rPr>
        <w:footnoteRef/>
      </w:r>
      <w:r w:rsidRPr="00774C43">
        <w:rPr>
          <w:rFonts w:ascii="Times New Roman" w:hAnsi="Times New Roman"/>
        </w:rPr>
        <w:t>) § 130 ods. 10 zákona č. 245/2008 Z. z.</w:t>
      </w:r>
    </w:p>
  </w:footnote>
  <w:footnote w:id="49">
    <w:p w14:paraId="38C7032C" w14:textId="77777777" w:rsidR="00F221C4" w:rsidRPr="00774C43" w:rsidRDefault="00F221C4" w:rsidP="00FD58D0">
      <w:pPr>
        <w:pStyle w:val="Textpoznmkypodiarou"/>
        <w:jc w:val="both"/>
        <w:rPr>
          <w:rFonts w:ascii="Times New Roman" w:hAnsi="Times New Roman"/>
        </w:rPr>
      </w:pPr>
      <w:r w:rsidRPr="00774C43">
        <w:rPr>
          <w:rStyle w:val="Odkaznapoznmkupodiarou"/>
          <w:rFonts w:ascii="Times New Roman" w:hAnsi="Times New Roman"/>
        </w:rPr>
        <w:footnoteRef/>
      </w:r>
      <w:r w:rsidRPr="00774C43">
        <w:rPr>
          <w:rFonts w:ascii="Times New Roman" w:hAnsi="Times New Roman"/>
        </w:rPr>
        <w:t>) § 130 ods. 2 zákona č. 245/2008 Z. z. v znení neskorších predpisov.</w:t>
      </w:r>
    </w:p>
  </w:footnote>
  <w:footnote w:id="50">
    <w:p w14:paraId="45D18B25" w14:textId="77777777" w:rsidR="00F221C4" w:rsidRPr="00127C8A" w:rsidRDefault="00F221C4" w:rsidP="006606CF">
      <w:pPr>
        <w:pStyle w:val="Textpoznmkypodiarou"/>
        <w:jc w:val="both"/>
        <w:rPr>
          <w:rFonts w:ascii="Times New Roman" w:hAnsi="Times New Roman"/>
        </w:rPr>
      </w:pPr>
      <w:r w:rsidRPr="00127C8A">
        <w:rPr>
          <w:rStyle w:val="Odkaznapoznmkupodiarou"/>
          <w:rFonts w:ascii="Times New Roman" w:hAnsi="Times New Roman"/>
        </w:rPr>
        <w:footnoteRef/>
      </w:r>
      <w:r w:rsidRPr="00127C8A">
        <w:rPr>
          <w:rFonts w:ascii="Times New Roman" w:hAnsi="Times New Roman"/>
        </w:rPr>
        <w:t>) § 2 písm. v) zákona č. 245/2008 Z. z.</w:t>
      </w:r>
    </w:p>
  </w:footnote>
  <w:footnote w:id="51">
    <w:p w14:paraId="12D3F451" w14:textId="77777777" w:rsidR="00F221C4" w:rsidRDefault="00F221C4" w:rsidP="006606CF">
      <w:pPr>
        <w:pStyle w:val="Textpoznmkypodiarou"/>
        <w:jc w:val="both"/>
      </w:pPr>
      <w:r w:rsidRPr="00127C8A">
        <w:rPr>
          <w:rStyle w:val="Odkaznapoznmkupodiarou"/>
          <w:rFonts w:ascii="Times New Roman" w:hAnsi="Times New Roman"/>
        </w:rPr>
        <w:footnoteRef/>
      </w:r>
      <w:del w:id="7" w:author="Uživatel systému Windows" w:date="2018-03-19T00:28:00Z">
        <w:r w:rsidRPr="00127C8A" w:rsidDel="000C3D66">
          <w:rPr>
            <w:rFonts w:ascii="Times New Roman" w:hAnsi="Times New Roman"/>
          </w:rPr>
          <w:delText xml:space="preserve"> </w:delText>
        </w:r>
      </w:del>
      <w:r w:rsidRPr="00127C8A">
        <w:rPr>
          <w:rFonts w:ascii="Times New Roman" w:hAnsi="Times New Roman"/>
        </w:rPr>
        <w:t>) § 83 ods. 2 zákona č. 131/2002 Z. z. v znení neskorších predpisov.</w:t>
      </w:r>
    </w:p>
  </w:footnote>
  <w:footnote w:id="52">
    <w:p w14:paraId="68509426" w14:textId="77777777" w:rsidR="00F221C4" w:rsidRPr="00B5727F" w:rsidRDefault="00F221C4" w:rsidP="00865413">
      <w:pPr>
        <w:pStyle w:val="Textpoznmkypodiarou"/>
        <w:jc w:val="both"/>
        <w:rPr>
          <w:rFonts w:ascii="Times New Roman" w:hAnsi="Times New Roman"/>
        </w:rPr>
      </w:pPr>
      <w:r w:rsidRPr="00B5727F">
        <w:rPr>
          <w:rStyle w:val="Odkaznapoznmkupodiarou"/>
          <w:rFonts w:ascii="Times New Roman" w:hAnsi="Times New Roman"/>
        </w:rPr>
        <w:footnoteRef/>
      </w:r>
      <w:r w:rsidRPr="00B5727F">
        <w:rPr>
          <w:rFonts w:ascii="Times New Roman" w:hAnsi="Times New Roman"/>
        </w:rPr>
        <w:t>) § X Zákonníka práce.</w:t>
      </w:r>
    </w:p>
  </w:footnote>
  <w:footnote w:id="53">
    <w:p w14:paraId="76507601" w14:textId="77777777" w:rsidR="00F221C4" w:rsidRPr="00B5727F" w:rsidRDefault="00F221C4" w:rsidP="00865413">
      <w:pPr>
        <w:pStyle w:val="Textpoznmkypodiarou"/>
        <w:jc w:val="both"/>
        <w:rPr>
          <w:rFonts w:ascii="Times New Roman" w:hAnsi="Times New Roman"/>
        </w:rPr>
      </w:pPr>
      <w:r w:rsidRPr="00B5727F">
        <w:rPr>
          <w:rStyle w:val="Odkaznapoznmkupodiarou"/>
          <w:rFonts w:ascii="Times New Roman" w:hAnsi="Times New Roman"/>
        </w:rPr>
        <w:footnoteRef/>
      </w:r>
      <w:r w:rsidRPr="00B5727F">
        <w:rPr>
          <w:rFonts w:ascii="Times New Roman" w:hAnsi="Times New Roman"/>
        </w:rPr>
        <w:t>) § 4 a 7 zákona č. 553/2003 Z. z. o odmeňovaní niektorých zamestnancov pri výkone práce vo verejnom záujme a o zmene a doplnení niektorých zákonov v znení neskorších predpisov.</w:t>
      </w:r>
    </w:p>
  </w:footnote>
  <w:footnote w:id="54">
    <w:p w14:paraId="07CBFC67" w14:textId="77777777" w:rsidR="00F221C4" w:rsidRPr="00127C8A" w:rsidRDefault="00F221C4" w:rsidP="006606CF">
      <w:pPr>
        <w:pStyle w:val="Textpoznmkypodiarou"/>
        <w:jc w:val="both"/>
        <w:rPr>
          <w:rFonts w:ascii="Times New Roman" w:hAnsi="Times New Roman"/>
        </w:rPr>
      </w:pPr>
      <w:r w:rsidRPr="00B2643C">
        <w:rPr>
          <w:rStyle w:val="Odkaznapoznmkupodiarou"/>
          <w:rFonts w:ascii="Times New Roman" w:hAnsi="Times New Roman"/>
        </w:rPr>
        <w:footnoteRef/>
      </w:r>
      <w:r w:rsidRPr="00B2643C">
        <w:rPr>
          <w:rFonts w:ascii="Times New Roman" w:hAnsi="Times New Roman"/>
        </w:rPr>
        <w:t>) § 27  písm. X zákona</w:t>
      </w:r>
      <w:r w:rsidRPr="00127C8A">
        <w:rPr>
          <w:rFonts w:ascii="Times New Roman" w:hAnsi="Times New Roman"/>
        </w:rPr>
        <w:t xml:space="preserve"> č. 245/2008 Z. z.</w:t>
      </w:r>
    </w:p>
  </w:footnote>
  <w:footnote w:id="55">
    <w:p w14:paraId="379EAE98" w14:textId="77777777" w:rsidR="00F221C4" w:rsidRDefault="00F221C4" w:rsidP="006606CF">
      <w:pPr>
        <w:pStyle w:val="Textpoznmkypodiarou"/>
        <w:jc w:val="both"/>
      </w:pPr>
      <w:r w:rsidRPr="00127C8A">
        <w:rPr>
          <w:rStyle w:val="Odkaznapoznmkupodiarou"/>
          <w:rFonts w:ascii="Times New Roman" w:hAnsi="Times New Roman"/>
        </w:rPr>
        <w:footnoteRef/>
      </w:r>
      <w:r w:rsidRPr="00127C8A">
        <w:rPr>
          <w:rFonts w:ascii="Times New Roman" w:hAnsi="Times New Roman"/>
        </w:rPr>
        <w:t xml:space="preserve"> ) § 74 zákona č. 131/2002 Z. z. v znení zákona č. 129/2008 Z. z.</w:t>
      </w:r>
      <w:r>
        <w:t xml:space="preserve"> </w:t>
      </w:r>
    </w:p>
  </w:footnote>
  <w:footnote w:id="56">
    <w:p w14:paraId="5D9CD961" w14:textId="77777777" w:rsidR="00F221C4" w:rsidRDefault="00F221C4" w:rsidP="006606CF">
      <w:pPr>
        <w:pStyle w:val="Textpoznmkypodiarou"/>
        <w:jc w:val="both"/>
      </w:pPr>
      <w:r w:rsidRPr="00B5727F">
        <w:rPr>
          <w:rStyle w:val="Odkaznapoznmkupodiarou"/>
          <w:rFonts w:ascii="Times New Roman" w:hAnsi="Times New Roman"/>
        </w:rPr>
        <w:footnoteRef/>
      </w:r>
      <w:r w:rsidRPr="00B5727F">
        <w:rPr>
          <w:rFonts w:ascii="Times New Roman" w:hAnsi="Times New Roman"/>
        </w:rPr>
        <w:t>) § 29 ods. 3 písm. b) zákona č. 245/2008 Z. z. v znení neskorších predpisov.</w:t>
      </w:r>
    </w:p>
  </w:footnote>
  <w:footnote w:id="57">
    <w:p w14:paraId="654C481C" w14:textId="77777777" w:rsidR="00F221C4" w:rsidRDefault="00F221C4" w:rsidP="006606CF">
      <w:pPr>
        <w:pStyle w:val="Textpoznmkypodiarou"/>
        <w:jc w:val="both"/>
      </w:pPr>
      <w:r w:rsidRPr="00B5727F">
        <w:rPr>
          <w:rStyle w:val="Odkaznapoznmkupodiarou"/>
          <w:rFonts w:ascii="Times New Roman" w:hAnsi="Times New Roman"/>
        </w:rPr>
        <w:footnoteRef/>
      </w:r>
      <w:r w:rsidRPr="00B5727F">
        <w:rPr>
          <w:rFonts w:ascii="Times New Roman" w:hAnsi="Times New Roman"/>
        </w:rPr>
        <w:t>) § 37 zákona č. 131/2002 Z. z</w:t>
      </w:r>
      <w:r>
        <w:rPr>
          <w:rFonts w:ascii="Times New Roman" w:hAnsi="Times New Roman"/>
        </w:rPr>
        <w:t xml:space="preserve">. v znení neskorších predpisov a </w:t>
      </w:r>
      <w:r w:rsidRPr="00B5727F">
        <w:rPr>
          <w:rFonts w:ascii="Times New Roman" w:hAnsi="Times New Roman"/>
        </w:rPr>
        <w:t>§ 27 a § 112 ods. 1 písm. a) a b) zákona č. 245/2008 Z. z.</w:t>
      </w:r>
      <w:r>
        <w:t xml:space="preserve"> </w:t>
      </w:r>
    </w:p>
  </w:footnote>
  <w:footnote w:id="58">
    <w:p w14:paraId="3A774D43" w14:textId="77777777" w:rsidR="00F221C4" w:rsidRPr="006731C7" w:rsidRDefault="00F221C4" w:rsidP="003F3F32">
      <w:pPr>
        <w:pStyle w:val="Textpoznmkypodiarou"/>
        <w:rPr>
          <w:rFonts w:ascii="Times New Roman" w:hAnsi="Times New Roman"/>
        </w:rPr>
      </w:pPr>
      <w:r w:rsidRPr="006731C7">
        <w:rPr>
          <w:rStyle w:val="Odkaznapoznmkupodiarou"/>
          <w:rFonts w:ascii="Times New Roman" w:hAnsi="Times New Roman"/>
        </w:rPr>
        <w:footnoteRef/>
      </w:r>
      <w:ins w:id="16" w:author="Uživatel systému Windows" w:date="2018-03-19T00:43:00Z">
        <w:r w:rsidRPr="006731C7">
          <w:rPr>
            <w:rFonts w:ascii="Times New Roman" w:hAnsi="Times New Roman"/>
          </w:rPr>
          <w:t xml:space="preserve">) </w:t>
        </w:r>
      </w:ins>
      <w:del w:id="17" w:author="Uživatel systému Windows" w:date="2018-03-19T00:43:00Z">
        <w:r w:rsidRPr="006731C7" w:rsidDel="00F13A1E">
          <w:rPr>
            <w:rFonts w:ascii="Times New Roman" w:hAnsi="Times New Roman"/>
          </w:rPr>
          <w:delText xml:space="preserve"> </w:delText>
        </w:r>
      </w:del>
      <w:r w:rsidRPr="006731C7">
        <w:rPr>
          <w:rFonts w:ascii="Times New Roman" w:hAnsi="Times New Roman"/>
        </w:rPr>
        <w:t>§135a ods. 1 zákona č. 245/2008 Z. z. o výchove a vzdelávaní (školský zákon) a o zmene a doplnení niektorých zákonov v znení neskorších predpisov</w:t>
      </w:r>
      <w:ins w:id="18" w:author="Uživatel systému Windows" w:date="2018-03-19T00:44:00Z">
        <w:r>
          <w:rPr>
            <w:rFonts w:ascii="Times New Roman" w:hAnsi="Times New Roman"/>
          </w:rPr>
          <w:t>.</w:t>
        </w:r>
      </w:ins>
    </w:p>
  </w:footnote>
  <w:footnote w:id="59">
    <w:p w14:paraId="0DDBDD2F" w14:textId="77777777" w:rsidR="00F221C4" w:rsidRPr="00F13A1E" w:rsidRDefault="00F221C4" w:rsidP="003F3F32">
      <w:pPr>
        <w:pStyle w:val="Textpoznmkypodiarou"/>
        <w:rPr>
          <w:rFonts w:ascii="Times New Roman" w:hAnsi="Times New Roman"/>
        </w:rPr>
      </w:pPr>
      <w:r w:rsidRPr="00F13A1E">
        <w:rPr>
          <w:rStyle w:val="Odkaznapoznmkupodiarou"/>
          <w:rFonts w:ascii="Times New Roman" w:hAnsi="Times New Roman"/>
        </w:rPr>
        <w:footnoteRef/>
      </w:r>
      <w:r w:rsidRPr="00F13A1E">
        <w:rPr>
          <w:rFonts w:ascii="Times New Roman" w:hAnsi="Times New Roman"/>
        </w:rPr>
        <w:t xml:space="preserve">) § 134 zákona č. 245/2008 Z. z. </w:t>
      </w:r>
    </w:p>
  </w:footnote>
  <w:footnote w:id="60">
    <w:p w14:paraId="46C0FF62" w14:textId="77777777" w:rsidR="00F221C4" w:rsidRPr="00F13A1E" w:rsidRDefault="00F221C4" w:rsidP="003F3F32">
      <w:pPr>
        <w:pStyle w:val="Textpoznmkypodiarou"/>
        <w:rPr>
          <w:rFonts w:ascii="Times New Roman" w:hAnsi="Times New Roman"/>
        </w:rPr>
      </w:pPr>
      <w:r w:rsidRPr="00F160CD">
        <w:rPr>
          <w:rStyle w:val="Odkaznapoznmkupodiarou"/>
          <w:rFonts w:ascii="Times New Roman" w:hAnsi="Times New Roman"/>
        </w:rPr>
        <w:footnoteRef/>
      </w:r>
      <w:r w:rsidRPr="00F13A1E">
        <w:rPr>
          <w:rFonts w:ascii="Times New Roman" w:hAnsi="Times New Roman"/>
        </w:rPr>
        <w:t>) §135a ods. 1 zákona č. 245/2008 Z. z. o výchove a vzdelávaní (školský zákon) a o zmene a doplnení niektorých zákonov v znení neskorších predpisov</w:t>
      </w:r>
      <w:ins w:id="19" w:author="Uživatel systému Windows" w:date="2018-03-19T00:44:00Z">
        <w:r>
          <w:rPr>
            <w:rFonts w:ascii="Times New Roman" w:hAnsi="Times New Roman"/>
          </w:rPr>
          <w:t>.</w:t>
        </w:r>
      </w:ins>
      <w:del w:id="20" w:author="Uživatel systému Windows" w:date="2018-03-19T00:44:00Z">
        <w:r w:rsidRPr="00F13A1E" w:rsidDel="00F13A1E">
          <w:rPr>
            <w:rFonts w:ascii="Times New Roman" w:hAnsi="Times New Roman"/>
          </w:rPr>
          <w:delText>,</w:delText>
        </w:r>
      </w:del>
    </w:p>
  </w:footnote>
  <w:footnote w:id="61">
    <w:p w14:paraId="75122BFD" w14:textId="77777777" w:rsidR="00F221C4" w:rsidRPr="009723B2" w:rsidRDefault="00F221C4" w:rsidP="003F3F32">
      <w:pPr>
        <w:pStyle w:val="Textpoznmkypodiarou"/>
        <w:rPr>
          <w:rFonts w:ascii="Times New Roman" w:hAnsi="Times New Roman"/>
        </w:rPr>
      </w:pPr>
      <w:r w:rsidRPr="00F160CD">
        <w:rPr>
          <w:rStyle w:val="Odkaznapoznmkupodiarou"/>
          <w:rFonts w:ascii="Times New Roman" w:hAnsi="Times New Roman"/>
        </w:rPr>
        <w:footnoteRef/>
      </w:r>
      <w:r w:rsidRPr="00F13A1E">
        <w:rPr>
          <w:rFonts w:ascii="Times New Roman" w:hAnsi="Times New Roman"/>
        </w:rPr>
        <w:t>) §135a ods. 1 zákona č. 245/2008 Z. z. o výchove a vzdelávaní (školský zákon) a o zmene a doplnení niektorých zákonov v znení neskorších predpisov.</w:t>
      </w:r>
    </w:p>
  </w:footnote>
  <w:footnote w:id="62">
    <w:p w14:paraId="552E7D7F" w14:textId="77777777" w:rsidR="00F221C4" w:rsidRPr="00A7528E" w:rsidRDefault="00F221C4" w:rsidP="000D776E">
      <w:pPr>
        <w:pStyle w:val="Textpoznmkypodiarou"/>
        <w:jc w:val="both"/>
        <w:rPr>
          <w:rFonts w:ascii="Times New Roman" w:hAnsi="Times New Roman"/>
        </w:rPr>
      </w:pPr>
      <w:r w:rsidRPr="009723B2">
        <w:rPr>
          <w:rStyle w:val="Odkaznapoznmkupodiarou"/>
          <w:rFonts w:ascii="Times New Roman" w:hAnsi="Times New Roman"/>
        </w:rPr>
        <w:footnoteRef/>
      </w:r>
      <w:r w:rsidRPr="009723B2">
        <w:rPr>
          <w:rFonts w:ascii="Times New Roman" w:hAnsi="Times New Roman"/>
        </w:rPr>
        <w:t>)§ 9 ods. 3 zákona č. 245/2008 Z. z. v znení neskorších predpisov.</w:t>
      </w:r>
      <w:r w:rsidRPr="00A7528E">
        <w:rPr>
          <w:rFonts w:ascii="Times New Roman" w:hAnsi="Times New Roman"/>
        </w:rPr>
        <w:t xml:space="preserve"> </w:t>
      </w:r>
    </w:p>
  </w:footnote>
  <w:footnote w:id="63">
    <w:p w14:paraId="73916340" w14:textId="77777777" w:rsidR="00F221C4" w:rsidRDefault="00F221C4" w:rsidP="00F024D7">
      <w:pPr>
        <w:pStyle w:val="Textpoznmkypodiarou"/>
        <w:rPr>
          <w:ins w:id="22" w:author="Uživatel systému Windows" w:date="2018-03-17T20:29:00Z"/>
        </w:rPr>
      </w:pPr>
      <w:ins w:id="23" w:author="Uživatel systému Windows" w:date="2018-03-17T20:29:00Z">
        <w:r w:rsidRPr="00A7528E">
          <w:rPr>
            <w:rStyle w:val="Odkaznapoznmkupodiarou"/>
            <w:rFonts w:ascii="Times New Roman" w:hAnsi="Times New Roman"/>
          </w:rPr>
          <w:footnoteRef/>
        </w:r>
        <w:r w:rsidRPr="00A7528E">
          <w:rPr>
            <w:rFonts w:ascii="Times New Roman" w:hAnsi="Times New Roman"/>
          </w:rPr>
          <w:t>) § 5 zákona č. 552/2003, § 42 Zákonníka práce</w:t>
        </w:r>
        <w:r>
          <w:rPr>
            <w:rFonts w:ascii="Times New Roman" w:hAnsi="Times New Roman"/>
          </w:rPr>
          <w:t>.</w:t>
        </w:r>
      </w:ins>
    </w:p>
  </w:footnote>
  <w:footnote w:id="64">
    <w:p w14:paraId="2B998098" w14:textId="77777777" w:rsidR="00F221C4" w:rsidRPr="00A7528E" w:rsidRDefault="00F221C4" w:rsidP="00F024D7">
      <w:pPr>
        <w:pStyle w:val="Textpoznmkypodiarou"/>
        <w:jc w:val="both"/>
        <w:rPr>
          <w:ins w:id="24" w:author="Uživatel systému Windows" w:date="2018-03-17T20:29:00Z"/>
          <w:rFonts w:ascii="Times New Roman" w:hAnsi="Times New Roman"/>
        </w:rPr>
      </w:pPr>
      <w:ins w:id="25" w:author="Uživatel systému Windows" w:date="2018-03-17T20:29:00Z">
        <w:r w:rsidRPr="00A7528E">
          <w:rPr>
            <w:rStyle w:val="Odkaznapoznmkupodiarou"/>
            <w:rFonts w:ascii="Times New Roman" w:hAnsi="Times New Roman"/>
          </w:rPr>
          <w:footnoteRef/>
        </w:r>
        <w:r w:rsidRPr="00A7528E">
          <w:rPr>
            <w:rFonts w:ascii="Times New Roman" w:hAnsi="Times New Roman"/>
          </w:rPr>
          <w:t xml:space="preserve">) Zákon č. 596/2003 Z. z. </w:t>
        </w:r>
      </w:ins>
    </w:p>
  </w:footnote>
  <w:footnote w:id="65">
    <w:p w14:paraId="1C78ADAD" w14:textId="77777777" w:rsidR="00F221C4" w:rsidRDefault="00F221C4" w:rsidP="0034675F">
      <w:pPr>
        <w:pStyle w:val="Textpoznmkypodiarou"/>
      </w:pPr>
      <w:r w:rsidRPr="00A7528E">
        <w:rPr>
          <w:rStyle w:val="Odkaznapoznmkupodiarou"/>
          <w:rFonts w:ascii="Times New Roman" w:hAnsi="Times New Roman"/>
        </w:rPr>
        <w:footnoteRef/>
      </w:r>
      <w:r w:rsidRPr="00A7528E">
        <w:rPr>
          <w:rFonts w:ascii="Times New Roman" w:hAnsi="Times New Roman"/>
        </w:rPr>
        <w:t>) § 5 zákona č. 552/2003, § 42 Zákonníka práce</w:t>
      </w:r>
      <w:r>
        <w:rPr>
          <w:rFonts w:ascii="Times New Roman" w:hAnsi="Times New Roman"/>
        </w:rPr>
        <w:t>.</w:t>
      </w:r>
    </w:p>
  </w:footnote>
  <w:footnote w:id="66">
    <w:p w14:paraId="5308F3A0" w14:textId="77777777" w:rsidR="00F221C4" w:rsidRPr="00A7528E" w:rsidRDefault="00F221C4" w:rsidP="00434B61">
      <w:pPr>
        <w:pStyle w:val="Textpoznmkypodiarou"/>
        <w:jc w:val="both"/>
        <w:rPr>
          <w:rFonts w:ascii="Times New Roman" w:hAnsi="Times New Roman"/>
        </w:rPr>
      </w:pPr>
      <w:r w:rsidRPr="00A7528E">
        <w:rPr>
          <w:rStyle w:val="Odkaznapoznmkupodiarou"/>
          <w:rFonts w:ascii="Times New Roman" w:hAnsi="Times New Roman"/>
        </w:rPr>
        <w:footnoteRef/>
      </w:r>
      <w:r w:rsidRPr="00A7528E">
        <w:rPr>
          <w:rFonts w:ascii="Times New Roman" w:hAnsi="Times New Roman"/>
        </w:rPr>
        <w:t xml:space="preserve">) Zákon č. 596/2003 Z. z. </w:t>
      </w:r>
    </w:p>
  </w:footnote>
  <w:footnote w:id="67">
    <w:p w14:paraId="7B7A8222" w14:textId="77777777" w:rsidR="00F221C4" w:rsidRPr="007F0738" w:rsidRDefault="00F221C4" w:rsidP="006606CF">
      <w:pPr>
        <w:pStyle w:val="Textpoznmkypodiarou"/>
        <w:jc w:val="both"/>
        <w:rPr>
          <w:rFonts w:ascii="Times New Roman" w:hAnsi="Times New Roman"/>
        </w:rPr>
      </w:pPr>
      <w:r w:rsidRPr="007F0738">
        <w:rPr>
          <w:rStyle w:val="Odkaznapoznmkupodiarou"/>
          <w:rFonts w:ascii="Times New Roman" w:hAnsi="Times New Roman"/>
        </w:rPr>
        <w:footnoteRef/>
      </w:r>
      <w:r w:rsidRPr="007F0738">
        <w:rPr>
          <w:rFonts w:ascii="Times New Roman" w:hAnsi="Times New Roman"/>
        </w:rPr>
        <w:t>) § 52 a 53 zákona č. 131/2002 Z. z.</w:t>
      </w:r>
    </w:p>
  </w:footnote>
  <w:footnote w:id="68">
    <w:p w14:paraId="25DF448B" w14:textId="77777777" w:rsidR="00F221C4" w:rsidRPr="0063332F" w:rsidRDefault="00F221C4" w:rsidP="006606CF">
      <w:pPr>
        <w:pStyle w:val="Textpoznmkypodiarou"/>
        <w:jc w:val="both"/>
        <w:rPr>
          <w:rFonts w:ascii="Times New Roman" w:hAnsi="Times New Roman"/>
        </w:rPr>
      </w:pPr>
      <w:r w:rsidRPr="0063332F">
        <w:rPr>
          <w:rStyle w:val="Odkaznapoznmkupodiarou"/>
          <w:rFonts w:ascii="Times New Roman" w:hAnsi="Times New Roman"/>
        </w:rPr>
        <w:footnoteRef/>
      </w:r>
      <w:r w:rsidRPr="0063332F">
        <w:rPr>
          <w:rFonts w:ascii="Times New Roman" w:hAnsi="Times New Roman"/>
        </w:rPr>
        <w:t xml:space="preserve">) </w:t>
      </w:r>
      <w:r w:rsidRPr="0063332F">
        <w:rPr>
          <w:rFonts w:ascii="Times New Roman" w:hAnsi="Times New Roman"/>
          <w:lang w:eastAsia="sk-SK"/>
        </w:rPr>
        <w:t>§ 75 ods. 4a 5 zákona č. 131/2002 Z. z.</w:t>
      </w:r>
    </w:p>
  </w:footnote>
  <w:footnote w:id="69">
    <w:p w14:paraId="01555B72" w14:textId="77777777" w:rsidR="00F221C4" w:rsidRPr="007F0738" w:rsidRDefault="00F221C4" w:rsidP="006606CF">
      <w:pPr>
        <w:pStyle w:val="Textpoznmkypodiarou"/>
        <w:jc w:val="both"/>
        <w:rPr>
          <w:rFonts w:ascii="Times New Roman" w:hAnsi="Times New Roman"/>
        </w:rPr>
      </w:pPr>
      <w:r w:rsidRPr="007F0738">
        <w:rPr>
          <w:rStyle w:val="Odkaznapoznmkupodiarou"/>
          <w:rFonts w:ascii="Times New Roman" w:hAnsi="Times New Roman"/>
        </w:rPr>
        <w:footnoteRef/>
      </w:r>
      <w:r w:rsidRPr="007F0738">
        <w:rPr>
          <w:rFonts w:ascii="Times New Roman" w:hAnsi="Times New Roman"/>
        </w:rPr>
        <w:t>) § 76 zákona č. 131/2002 Z. z.</w:t>
      </w:r>
    </w:p>
  </w:footnote>
  <w:footnote w:id="70">
    <w:p w14:paraId="42A1DAD0" w14:textId="77777777" w:rsidR="00F221C4" w:rsidRPr="006606CF" w:rsidRDefault="00F221C4" w:rsidP="00F024D7">
      <w:pPr>
        <w:pStyle w:val="Textpoznmkypodiarou"/>
        <w:jc w:val="both"/>
        <w:rPr>
          <w:rFonts w:ascii="Times New Roman" w:hAnsi="Times New Roman"/>
        </w:rPr>
      </w:pPr>
      <w:r w:rsidRPr="006606CF">
        <w:rPr>
          <w:rStyle w:val="Odkaznapoznmkupodiarou"/>
          <w:rFonts w:ascii="Times New Roman" w:hAnsi="Times New Roman"/>
        </w:rPr>
        <w:footnoteRef/>
      </w:r>
      <w:r w:rsidRPr="006606CF">
        <w:rPr>
          <w:rFonts w:ascii="Times New Roman" w:hAnsi="Times New Roman"/>
        </w:rPr>
        <w:t>)</w:t>
      </w:r>
      <w:r>
        <w:rPr>
          <w:rFonts w:ascii="Times New Roman" w:hAnsi="Times New Roman"/>
        </w:rPr>
        <w:t xml:space="preserve"> </w:t>
      </w:r>
      <w:r w:rsidRPr="006606CF">
        <w:rPr>
          <w:rFonts w:ascii="Times New Roman" w:hAnsi="Times New Roman"/>
        </w:rPr>
        <w:t>§ 140 Zákonníka práce</w:t>
      </w:r>
    </w:p>
  </w:footnote>
  <w:footnote w:id="71">
    <w:p w14:paraId="77209016" w14:textId="77777777" w:rsidR="00F221C4" w:rsidRPr="00D011F9" w:rsidRDefault="00F221C4" w:rsidP="00D011F9">
      <w:pPr>
        <w:pStyle w:val="Textpoznmkypodiarou"/>
        <w:jc w:val="both"/>
        <w:rPr>
          <w:rFonts w:ascii="Times New Roman" w:hAnsi="Times New Roman"/>
        </w:rPr>
      </w:pPr>
      <w:r w:rsidRPr="00D011F9">
        <w:rPr>
          <w:rStyle w:val="Odkaznapoznmkupodiarou"/>
          <w:rFonts w:ascii="Times New Roman" w:hAnsi="Times New Roman"/>
        </w:rPr>
        <w:footnoteRef/>
      </w:r>
      <w:r w:rsidRPr="00D011F9">
        <w:rPr>
          <w:rFonts w:ascii="Times New Roman" w:hAnsi="Times New Roman"/>
        </w:rPr>
        <w:t>)</w:t>
      </w:r>
      <w:r>
        <w:rPr>
          <w:rFonts w:ascii="Times New Roman" w:hAnsi="Times New Roman"/>
        </w:rPr>
        <w:t xml:space="preserve"> </w:t>
      </w:r>
      <w:r w:rsidRPr="00D011F9">
        <w:rPr>
          <w:rFonts w:ascii="Times New Roman" w:hAnsi="Times New Roman"/>
        </w:rPr>
        <w:t xml:space="preserve">Napríklad zákon č. 73/1998 Z. z. v znení neskorších predpisov, zákon č. 401/2002 Z. z. o zriadení Slovenskej zdravotníckej univerzity a o doplnení zákona č. 131/2002 Z. z. o vysokých školách a o zmene a doplnení niektorých zákonov v znení neskorších predpisov, zákon č. 578/2004 Z. z. o poskytovateľoch zdravotnej starostlivosti, zdravotníckych pracovníkoch, stavovských organizáciách v zdravotníctve a o zmene a doplnení niektorých zákonov v znení neskorších predpisov. </w:t>
      </w:r>
    </w:p>
  </w:footnote>
  <w:footnote w:id="72">
    <w:p w14:paraId="69D3907C" w14:textId="77777777" w:rsidR="00F221C4" w:rsidRPr="006606CF" w:rsidRDefault="00F221C4" w:rsidP="00BF2B8D">
      <w:pPr>
        <w:pStyle w:val="Textpoznmkypodiarou"/>
        <w:jc w:val="both"/>
        <w:rPr>
          <w:rFonts w:ascii="Times New Roman" w:hAnsi="Times New Roman"/>
        </w:rPr>
      </w:pPr>
      <w:r w:rsidRPr="006606CF">
        <w:rPr>
          <w:rStyle w:val="Odkaznapoznmkupodiarou"/>
          <w:rFonts w:ascii="Times New Roman" w:hAnsi="Times New Roman"/>
        </w:rPr>
        <w:footnoteRef/>
      </w:r>
      <w:r w:rsidRPr="006606CF">
        <w:rPr>
          <w:rFonts w:ascii="Times New Roman" w:hAnsi="Times New Roman"/>
        </w:rPr>
        <w:t>) § 4 zákona č. 283/2002 Z. z. o cestovných náhradách v znení neskorších predpisov.</w:t>
      </w:r>
    </w:p>
  </w:footnote>
  <w:footnote w:id="73">
    <w:p w14:paraId="745AD343" w14:textId="77777777" w:rsidR="00F221C4" w:rsidRDefault="00F221C4" w:rsidP="00BF2B8D">
      <w:pPr>
        <w:pStyle w:val="Textpoznmkypodiarou"/>
        <w:jc w:val="both"/>
      </w:pPr>
      <w:r w:rsidRPr="006606CF">
        <w:rPr>
          <w:rStyle w:val="Odkaznapoznmkupodiarou"/>
          <w:rFonts w:ascii="Times New Roman" w:hAnsi="Times New Roman"/>
        </w:rPr>
        <w:footnoteRef/>
      </w:r>
      <w:r w:rsidRPr="006606CF">
        <w:rPr>
          <w:rFonts w:ascii="Times New Roman" w:hAnsi="Times New Roman"/>
        </w:rPr>
        <w:t xml:space="preserve">) </w:t>
      </w:r>
      <w:r w:rsidRPr="006606CF">
        <w:rPr>
          <w:rFonts w:ascii="Times New Roman" w:hAnsi="Times New Roman"/>
          <w:iCs/>
          <w:shd w:val="clear" w:color="auto" w:fill="FFFFFF"/>
        </w:rPr>
        <w:t>§ 226 Zákonníka práce. V znení neskorších predpisov</w:t>
      </w:r>
    </w:p>
  </w:footnote>
  <w:footnote w:id="74">
    <w:p w14:paraId="73767A0C" w14:textId="77777777" w:rsidR="00F221C4" w:rsidRPr="00B5727F" w:rsidRDefault="00F221C4" w:rsidP="00BF2B8D">
      <w:pPr>
        <w:pStyle w:val="Textpoznmkypodiarou"/>
        <w:jc w:val="both"/>
        <w:rPr>
          <w:rFonts w:ascii="Times New Roman" w:hAnsi="Times New Roman"/>
        </w:rPr>
      </w:pPr>
      <w:r w:rsidRPr="00B5727F">
        <w:rPr>
          <w:rStyle w:val="Odkaznapoznmkupodiarou"/>
          <w:rFonts w:ascii="Times New Roman" w:hAnsi="Times New Roman"/>
        </w:rPr>
        <w:footnoteRef/>
      </w:r>
      <w:r w:rsidRPr="00B5727F">
        <w:rPr>
          <w:rFonts w:ascii="Times New Roman" w:hAnsi="Times New Roman"/>
        </w:rPr>
        <w:t>) § X Zákonníka práce.</w:t>
      </w:r>
    </w:p>
  </w:footnote>
  <w:footnote w:id="75">
    <w:p w14:paraId="2335101A" w14:textId="77777777" w:rsidR="00F221C4" w:rsidRPr="00B5727F" w:rsidRDefault="00F221C4" w:rsidP="00BF2B8D">
      <w:pPr>
        <w:pStyle w:val="Textpoznmkypodiarou"/>
        <w:jc w:val="both"/>
        <w:rPr>
          <w:rFonts w:ascii="Times New Roman" w:hAnsi="Times New Roman"/>
        </w:rPr>
      </w:pPr>
      <w:r w:rsidRPr="00B5727F">
        <w:rPr>
          <w:rStyle w:val="Odkaznapoznmkupodiarou"/>
          <w:rFonts w:ascii="Times New Roman" w:hAnsi="Times New Roman"/>
        </w:rPr>
        <w:footnoteRef/>
      </w:r>
      <w:r w:rsidRPr="00B5727F">
        <w:rPr>
          <w:rFonts w:ascii="Times New Roman" w:hAnsi="Times New Roman"/>
        </w:rPr>
        <w:t>) § 4 a 7 zákona č. 553/2003 Z. z. o odmeňovaní niektorých zamestnancov pri výkone práce vo verejnom záujme a o zmene a doplnení niektorých zákonov v znení neskorších predpisov.</w:t>
      </w:r>
    </w:p>
  </w:footnote>
  <w:footnote w:id="76">
    <w:p w14:paraId="45B78518" w14:textId="77777777" w:rsidR="00F221C4" w:rsidRPr="007F0738" w:rsidRDefault="00F221C4" w:rsidP="00BF2B8D">
      <w:pPr>
        <w:pStyle w:val="Textpoznmkypodiarou"/>
        <w:jc w:val="both"/>
        <w:rPr>
          <w:rFonts w:ascii="Times New Roman" w:hAnsi="Times New Roman"/>
        </w:rPr>
      </w:pPr>
      <w:r w:rsidRPr="007F0738">
        <w:rPr>
          <w:rStyle w:val="Odkaznapoznmkupodiarou"/>
          <w:rFonts w:ascii="Times New Roman" w:hAnsi="Times New Roman"/>
        </w:rPr>
        <w:footnoteRef/>
      </w:r>
      <w:r w:rsidRPr="007F0738">
        <w:rPr>
          <w:rFonts w:ascii="Times New Roman" w:hAnsi="Times New Roman"/>
        </w:rPr>
        <w:t xml:space="preserve">) § 48 Zákonníka práce v znení neskorších predpisov. </w:t>
      </w:r>
    </w:p>
  </w:footnote>
  <w:footnote w:id="77">
    <w:p w14:paraId="2C79C6C8" w14:textId="77777777" w:rsidR="00F221C4" w:rsidRPr="007F0738" w:rsidRDefault="00F221C4" w:rsidP="00BF2B8D">
      <w:pPr>
        <w:pStyle w:val="Textpoznmkypodiarou"/>
        <w:jc w:val="both"/>
        <w:rPr>
          <w:rFonts w:ascii="Times New Roman" w:hAnsi="Times New Roman"/>
        </w:rPr>
      </w:pPr>
      <w:r w:rsidRPr="0091178A">
        <w:rPr>
          <w:rStyle w:val="Odkaznapoznmkupodiarou"/>
          <w:rFonts w:ascii="Times New Roman" w:hAnsi="Times New Roman"/>
        </w:rPr>
        <w:footnoteRef/>
      </w:r>
      <w:r w:rsidRPr="0091178A">
        <w:rPr>
          <w:rFonts w:ascii="Times New Roman" w:hAnsi="Times New Roman"/>
        </w:rPr>
        <w:t xml:space="preserve">) </w:t>
      </w:r>
      <w:hyperlink r:id="rId3" w:anchor="paragraf-48.odsek-4.pismeno-a" w:tooltip="Odkaz na predpis alebo ustanovenie" w:history="1">
        <w:r w:rsidRPr="0091178A">
          <w:rPr>
            <w:rStyle w:val="Hypertextovprepojenie"/>
            <w:rFonts w:ascii="Times New Roman" w:hAnsi="Times New Roman"/>
            <w:iCs/>
            <w:color w:val="auto"/>
            <w:u w:val="none"/>
            <w:shd w:val="clear" w:color="auto" w:fill="FFFFFF"/>
          </w:rPr>
          <w:t>§ 48 ods. 4 písm. a)  Zákonníka práce</w:t>
        </w:r>
      </w:hyperlink>
      <w:r w:rsidRPr="007F0738">
        <w:rPr>
          <w:rFonts w:ascii="Times New Roman" w:hAnsi="Times New Roman"/>
          <w:shd w:val="clear" w:color="auto" w:fill="FFFFFF"/>
        </w:rPr>
        <w:t xml:space="preserve"> v znení neskorších predpisov.</w:t>
      </w:r>
      <w:r w:rsidRPr="007F0738">
        <w:rPr>
          <w:rFonts w:ascii="Times New Roman" w:hAnsi="Times New Roman"/>
        </w:rPr>
        <w:t xml:space="preserve"> </w:t>
      </w:r>
    </w:p>
  </w:footnote>
  <w:footnote w:id="78">
    <w:p w14:paraId="56CBB10F" w14:textId="77777777" w:rsidR="00F221C4" w:rsidRPr="007F0738" w:rsidRDefault="00F221C4" w:rsidP="00BF2B8D">
      <w:pPr>
        <w:pStyle w:val="Textpoznmkypodiarou"/>
        <w:jc w:val="both"/>
        <w:rPr>
          <w:rFonts w:ascii="Times New Roman" w:hAnsi="Times New Roman"/>
        </w:rPr>
      </w:pPr>
      <w:r w:rsidRPr="007F0738">
        <w:rPr>
          <w:rStyle w:val="Odkaznapoznmkupodiarou"/>
          <w:rFonts w:ascii="Times New Roman" w:hAnsi="Times New Roman"/>
        </w:rPr>
        <w:footnoteRef/>
      </w:r>
      <w:r w:rsidRPr="0091178A">
        <w:rPr>
          <w:rFonts w:ascii="Times New Roman" w:hAnsi="Times New Roman"/>
        </w:rPr>
        <w:t xml:space="preserve">) </w:t>
      </w:r>
      <w:hyperlink r:id="rId4" w:anchor="paragraf-48" w:tooltip="Odkaz na predpis alebo ustanovenie" w:history="1">
        <w:r w:rsidRPr="0091178A">
          <w:rPr>
            <w:rStyle w:val="Hypertextovprepojenie"/>
            <w:rFonts w:ascii="Times New Roman" w:hAnsi="Times New Roman"/>
            <w:iCs/>
            <w:color w:val="auto"/>
            <w:u w:val="none"/>
            <w:shd w:val="clear" w:color="auto" w:fill="FFFFFF"/>
          </w:rPr>
          <w:t>§ 48 Zákonníka práce</w:t>
        </w:r>
      </w:hyperlink>
      <w:r w:rsidRPr="007F0738">
        <w:rPr>
          <w:rFonts w:ascii="Times New Roman" w:hAnsi="Times New Roman"/>
          <w:shd w:val="clear" w:color="auto" w:fill="FFFFFF"/>
        </w:rPr>
        <w:t xml:space="preserve"> v znení neskorších predpisov.</w:t>
      </w:r>
    </w:p>
  </w:footnote>
  <w:footnote w:id="79">
    <w:p w14:paraId="784FA997" w14:textId="77777777" w:rsidR="00F221C4" w:rsidRPr="006606CF" w:rsidRDefault="00F221C4" w:rsidP="00BF2B8D">
      <w:pPr>
        <w:pStyle w:val="Textpoznmkypodiarou"/>
        <w:jc w:val="both"/>
        <w:rPr>
          <w:rFonts w:ascii="Times New Roman" w:hAnsi="Times New Roman"/>
        </w:rPr>
      </w:pPr>
      <w:r w:rsidRPr="006606CF">
        <w:rPr>
          <w:rStyle w:val="Odkaznapoznmkupodiarou"/>
          <w:rFonts w:ascii="Times New Roman" w:hAnsi="Times New Roman"/>
        </w:rPr>
        <w:footnoteRef/>
      </w:r>
      <w:r w:rsidRPr="006606CF">
        <w:rPr>
          <w:rFonts w:ascii="Times New Roman" w:hAnsi="Times New Roman"/>
        </w:rPr>
        <w:t>) Zákon č. 275/2006 Z. z. o informačných systémoch verejnej správy a o zmene a doplnení niektorých zákonov v znení neskorších predpisov.</w:t>
      </w:r>
    </w:p>
  </w:footnote>
  <w:footnote w:id="80">
    <w:p w14:paraId="2329EEC2" w14:textId="77777777" w:rsidR="00F221C4" w:rsidRPr="006606CF" w:rsidRDefault="00F221C4" w:rsidP="00BF2B8D">
      <w:pPr>
        <w:pStyle w:val="Textpoznmkypodiarou"/>
        <w:jc w:val="both"/>
        <w:rPr>
          <w:rFonts w:ascii="Times New Roman" w:hAnsi="Times New Roman"/>
        </w:rPr>
      </w:pPr>
      <w:r w:rsidRPr="006606CF">
        <w:rPr>
          <w:rStyle w:val="Odkaznapoznmkupodiarou"/>
          <w:rFonts w:ascii="Times New Roman" w:hAnsi="Times New Roman"/>
        </w:rPr>
        <w:footnoteRef/>
      </w:r>
      <w:r w:rsidRPr="006606CF">
        <w:rPr>
          <w:rFonts w:ascii="Times New Roman" w:hAnsi="Times New Roman"/>
        </w:rPr>
        <w:t>) Zákon č. 122/2013 Z. z. o ochrane osobných údajov a o zmene a doplnení niektorých zákonov v znení zákona č. 84/2014 Z. z.</w:t>
      </w:r>
    </w:p>
  </w:footnote>
  <w:footnote w:id="81">
    <w:p w14:paraId="1AB94758" w14:textId="77777777" w:rsidR="00F221C4" w:rsidRPr="0069113F" w:rsidRDefault="00F221C4" w:rsidP="00BF2B8D">
      <w:pPr>
        <w:pStyle w:val="Textpoznmkypodiarou"/>
        <w:jc w:val="both"/>
        <w:rPr>
          <w:rFonts w:ascii="Times New Roman" w:hAnsi="Times New Roman"/>
        </w:rPr>
      </w:pPr>
      <w:r w:rsidRPr="0069113F">
        <w:rPr>
          <w:rStyle w:val="Odkaznapoznmkupodiarou"/>
          <w:rFonts w:ascii="Times New Roman" w:hAnsi="Times New Roman"/>
        </w:rPr>
        <w:footnoteRef/>
      </w:r>
      <w:r w:rsidRPr="0069113F">
        <w:rPr>
          <w:rFonts w:ascii="Times New Roman" w:hAnsi="Times New Roman"/>
        </w:rPr>
        <w:t xml:space="preserve">) Zákon č. 597/2003 Z. z. </w:t>
      </w:r>
    </w:p>
  </w:footnote>
  <w:footnote w:id="82">
    <w:p w14:paraId="50F2BDA7" w14:textId="77777777" w:rsidR="00F221C4" w:rsidRPr="0069113F" w:rsidRDefault="00F221C4" w:rsidP="00BF2B8D">
      <w:pPr>
        <w:pStyle w:val="Textpoznmkypodiarou"/>
        <w:jc w:val="both"/>
        <w:rPr>
          <w:rFonts w:ascii="Times New Roman" w:hAnsi="Times New Roman"/>
        </w:rPr>
      </w:pPr>
      <w:r w:rsidRPr="0069113F">
        <w:rPr>
          <w:rStyle w:val="Odkaznapoznmkupodiarou"/>
          <w:rFonts w:ascii="Times New Roman" w:hAnsi="Times New Roman"/>
        </w:rPr>
        <w:footnoteRef/>
      </w:r>
      <w:r w:rsidRPr="0069113F">
        <w:rPr>
          <w:rFonts w:ascii="Times New Roman" w:hAnsi="Times New Roman"/>
        </w:rPr>
        <w:t>) Napríklad zákon č. 580/2004 Z. z., zákon č. 460/2004 Z. z., zákon č. 461/2004 Z. z.</w:t>
      </w:r>
    </w:p>
  </w:footnote>
  <w:footnote w:id="83">
    <w:p w14:paraId="0B62A2D6" w14:textId="77777777" w:rsidR="00F221C4" w:rsidRDefault="00F221C4" w:rsidP="00BF2B8D">
      <w:pPr>
        <w:pStyle w:val="Textpoznmkypodiarou"/>
        <w:jc w:val="both"/>
      </w:pPr>
      <w:r w:rsidRPr="0069113F">
        <w:rPr>
          <w:rStyle w:val="Odkaznapoznmkupodiarou"/>
          <w:rFonts w:ascii="Times New Roman" w:hAnsi="Times New Roman"/>
        </w:rPr>
        <w:footnoteRef/>
      </w:r>
      <w:r w:rsidRPr="0069113F">
        <w:rPr>
          <w:rFonts w:ascii="Times New Roman" w:hAnsi="Times New Roman"/>
        </w:rPr>
        <w:t>) Napríklad zákon č. 396/2012 Z. z. o Fonde na podporu vzdelávania v znení neskorších predpisov</w:t>
      </w:r>
    </w:p>
  </w:footnote>
  <w:footnote w:id="84">
    <w:p w14:paraId="51BE8742" w14:textId="77777777" w:rsidR="00F221C4" w:rsidRPr="0069113F" w:rsidRDefault="00F221C4" w:rsidP="0069113F">
      <w:pPr>
        <w:pStyle w:val="Textpoznmkypodiarou"/>
        <w:jc w:val="both"/>
        <w:rPr>
          <w:rFonts w:ascii="Times New Roman" w:hAnsi="Times New Roman"/>
        </w:rPr>
      </w:pPr>
      <w:r w:rsidRPr="0069113F">
        <w:rPr>
          <w:rStyle w:val="Odkaznapoznmkupodiarou"/>
          <w:rFonts w:ascii="Times New Roman" w:hAnsi="Times New Roman"/>
        </w:rPr>
        <w:footnoteRef/>
      </w:r>
      <w:r w:rsidRPr="0069113F">
        <w:rPr>
          <w:rFonts w:ascii="Times New Roman" w:hAnsi="Times New Roman"/>
        </w:rPr>
        <w:t>) § 146 zákona č. 245/2008 Z. z.</w:t>
      </w:r>
    </w:p>
  </w:footnote>
  <w:footnote w:id="85">
    <w:p w14:paraId="1557CAFE" w14:textId="77777777" w:rsidR="00F221C4" w:rsidRPr="007F0738" w:rsidRDefault="00F221C4" w:rsidP="0069113F">
      <w:pPr>
        <w:pStyle w:val="Textpoznmkypodiarou"/>
        <w:jc w:val="both"/>
        <w:rPr>
          <w:rFonts w:ascii="Times New Roman" w:hAnsi="Times New Roman"/>
        </w:rPr>
      </w:pPr>
      <w:r w:rsidRPr="0069113F">
        <w:rPr>
          <w:rStyle w:val="Odkaznapoznmkupodiarou"/>
          <w:rFonts w:ascii="Times New Roman" w:hAnsi="Times New Roman"/>
        </w:rPr>
        <w:footnoteRef/>
      </w:r>
      <w:r w:rsidRPr="0069113F">
        <w:rPr>
          <w:rFonts w:ascii="Times New Roman" w:hAnsi="Times New Roman"/>
        </w:rPr>
        <w:t>) § 47 zákona č. 245/2008 Z. z., §52 a 53 Zákona č. 131/2002 Z. z.</w:t>
      </w:r>
      <w:r w:rsidRPr="007F0738">
        <w:rPr>
          <w:rFonts w:ascii="Times New Roman" w:hAnsi="Times New Roman"/>
        </w:rPr>
        <w:t xml:space="preserve"> </w:t>
      </w:r>
    </w:p>
  </w:footnote>
  <w:footnote w:id="86">
    <w:p w14:paraId="641327D8" w14:textId="77777777" w:rsidR="00F221C4" w:rsidRPr="006606CF" w:rsidRDefault="00F221C4" w:rsidP="004F2DED">
      <w:pPr>
        <w:pStyle w:val="Textpoznmkypodiarou"/>
        <w:jc w:val="both"/>
        <w:rPr>
          <w:rFonts w:ascii="Times New Roman" w:hAnsi="Times New Roman"/>
        </w:rPr>
      </w:pPr>
      <w:r w:rsidRPr="006606CF">
        <w:rPr>
          <w:rStyle w:val="Odkaznapoznmkupodiarou"/>
          <w:rFonts w:ascii="Times New Roman" w:hAnsi="Times New Roman"/>
        </w:rPr>
        <w:footnoteRef/>
      </w:r>
      <w:r w:rsidRPr="006606CF">
        <w:rPr>
          <w:rFonts w:ascii="Times New Roman" w:hAnsi="Times New Roman"/>
        </w:rPr>
        <w:t xml:space="preserve">) § 39 zákona č. 578/2004 Z. z. v znení neskorších predpisov. </w:t>
      </w:r>
    </w:p>
  </w:footnote>
  <w:footnote w:id="87">
    <w:p w14:paraId="4DEC84CD" w14:textId="77777777" w:rsidR="00F221C4" w:rsidRPr="0090743F" w:rsidRDefault="00F221C4" w:rsidP="0069113F">
      <w:pPr>
        <w:pStyle w:val="Textpoznmkypodiarou"/>
        <w:jc w:val="both"/>
        <w:rPr>
          <w:rFonts w:ascii="Times New Roman" w:hAnsi="Times New Roman"/>
        </w:rPr>
      </w:pPr>
      <w:r w:rsidRPr="0090743F">
        <w:rPr>
          <w:rStyle w:val="Odkaznapoznmkupodiarou"/>
          <w:rFonts w:ascii="Times New Roman" w:hAnsi="Times New Roman"/>
        </w:rPr>
        <w:footnoteRef/>
      </w:r>
      <w:r w:rsidRPr="0090743F">
        <w:rPr>
          <w:rFonts w:ascii="Times New Roman" w:hAnsi="Times New Roman"/>
        </w:rPr>
        <w:t xml:space="preserve"> ) § 109 až 111 zákona č. 245/2008 Z. z. o výchove a vzdelávaní (školský zákon) a o zmene a doplnení niektorých zákonov.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45A04" w14:textId="77777777" w:rsidR="00F221C4" w:rsidRDefault="00F221C4">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Názov"/>
      <w:id w:val="77738743"/>
      <w:placeholder>
        <w:docPart w:val="2AD5804636C2454E8E819BF44160070E"/>
      </w:placeholder>
      <w:dataBinding w:prefixMappings="xmlns:ns0='http://schemas.openxmlformats.org/package/2006/metadata/core-properties' xmlns:ns1='http://purl.org/dc/elements/1.1/'" w:xpath="/ns0:coreProperties[1]/ns1:title[1]" w:storeItemID="{6C3C8BC8-F283-45AE-878A-BAB7291924A1}"/>
      <w:text/>
    </w:sdtPr>
    <w:sdtContent>
      <w:p w14:paraId="625548E5" w14:textId="1424DC0A" w:rsidR="00F221C4" w:rsidRDefault="00F221C4">
        <w:pPr>
          <w:pStyle w:val="Hlavika"/>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Pracovná verzia textu zo dňa </w:t>
        </w:r>
        <w:r w:rsidRPr="00E76A8E">
          <w:rPr>
            <w:rFonts w:asciiTheme="majorHAnsi" w:eastAsiaTheme="majorEastAsia" w:hAnsiTheme="majorHAnsi" w:cstheme="majorBidi"/>
            <w:sz w:val="32"/>
            <w:szCs w:val="32"/>
          </w:rPr>
          <w:t>21. 03. 2018</w:t>
        </w:r>
        <w:r>
          <w:rPr>
            <w:rFonts w:asciiTheme="majorHAnsi" w:eastAsiaTheme="majorEastAsia" w:hAnsiTheme="majorHAnsi" w:cstheme="majorBidi"/>
            <w:sz w:val="32"/>
            <w:szCs w:val="32"/>
          </w:rPr>
          <w:t xml:space="preserve"> určená na konzultácie </w:t>
        </w:r>
      </w:p>
    </w:sdtContent>
  </w:sdt>
  <w:p w14:paraId="035DC9B2" w14:textId="77777777" w:rsidR="00F221C4" w:rsidRDefault="00F221C4">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07D04" w14:textId="77777777" w:rsidR="00F221C4" w:rsidRDefault="00F221C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2F81"/>
    <w:multiLevelType w:val="hybridMultilevel"/>
    <w:tmpl w:val="CF2A2FF8"/>
    <w:lvl w:ilvl="0" w:tplc="68D2B39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FC35143"/>
    <w:multiLevelType w:val="hybridMultilevel"/>
    <w:tmpl w:val="756AC25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06C2F02"/>
    <w:multiLevelType w:val="hybridMultilevel"/>
    <w:tmpl w:val="4614C536"/>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3">
    <w:nsid w:val="119E1A92"/>
    <w:multiLevelType w:val="hybridMultilevel"/>
    <w:tmpl w:val="408C8BC4"/>
    <w:lvl w:ilvl="0" w:tplc="475CEB94">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6B42A7F"/>
    <w:multiLevelType w:val="hybridMultilevel"/>
    <w:tmpl w:val="359C1D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DE17C2B"/>
    <w:multiLevelType w:val="hybridMultilevel"/>
    <w:tmpl w:val="A9B64B14"/>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6">
    <w:nsid w:val="29E97890"/>
    <w:multiLevelType w:val="hybridMultilevel"/>
    <w:tmpl w:val="12326464"/>
    <w:lvl w:ilvl="0" w:tplc="F3D25AFE">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2A524FB0"/>
    <w:multiLevelType w:val="hybridMultilevel"/>
    <w:tmpl w:val="2EE45E2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91808266">
      <w:start w:val="1"/>
      <w:numFmt w:val="decimal"/>
      <w:lvlText w:val="(%3)"/>
      <w:lvlJc w:val="left"/>
      <w:pPr>
        <w:ind w:left="2385" w:hanging="405"/>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350B3780"/>
    <w:multiLevelType w:val="hybridMultilevel"/>
    <w:tmpl w:val="ED7C54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3F445F2D"/>
    <w:multiLevelType w:val="hybridMultilevel"/>
    <w:tmpl w:val="3E468952"/>
    <w:lvl w:ilvl="0" w:tplc="76FE6914">
      <w:start w:val="1"/>
      <w:numFmt w:val="decimal"/>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42B6AAE"/>
    <w:multiLevelType w:val="hybridMultilevel"/>
    <w:tmpl w:val="D92AD962"/>
    <w:lvl w:ilvl="0" w:tplc="72F0EC5A">
      <w:start w:val="9"/>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491A3F70"/>
    <w:multiLevelType w:val="hybridMultilevel"/>
    <w:tmpl w:val="B9AECF3C"/>
    <w:lvl w:ilvl="0" w:tplc="7DEE7600">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2">
    <w:nsid w:val="4BC1023F"/>
    <w:multiLevelType w:val="hybridMultilevel"/>
    <w:tmpl w:val="3E468952"/>
    <w:lvl w:ilvl="0" w:tplc="76FE6914">
      <w:start w:val="1"/>
      <w:numFmt w:val="decimal"/>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4BC519C9"/>
    <w:multiLevelType w:val="hybridMultilevel"/>
    <w:tmpl w:val="E6CCC8A2"/>
    <w:lvl w:ilvl="0" w:tplc="7DEE7600">
      <w:start w:val="1"/>
      <w:numFmt w:val="decimal"/>
      <w:lvlText w:val="(%1)"/>
      <w:lvlJc w:val="left"/>
      <w:pPr>
        <w:ind w:left="360" w:hanging="360"/>
      </w:pPr>
    </w:lvl>
    <w:lvl w:ilvl="1" w:tplc="9050C7E4">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4">
    <w:nsid w:val="4BD32C88"/>
    <w:multiLevelType w:val="hybridMultilevel"/>
    <w:tmpl w:val="53B6C7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F204B4C"/>
    <w:multiLevelType w:val="hybridMultilevel"/>
    <w:tmpl w:val="93FEEA8C"/>
    <w:lvl w:ilvl="0" w:tplc="79A40E80">
      <w:start w:val="1"/>
      <w:numFmt w:val="decimal"/>
      <w:lvlText w:val="(%1)"/>
      <w:lvlJc w:val="left"/>
      <w:pPr>
        <w:ind w:left="765" w:hanging="4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F985037"/>
    <w:multiLevelType w:val="multilevel"/>
    <w:tmpl w:val="1980B0AE"/>
    <w:lvl w:ilvl="0">
      <w:start w:val="1"/>
      <w:numFmt w:val="decimal"/>
      <w:lvlText w:val="%1)"/>
      <w:lvlJc w:val="left"/>
      <w:pPr>
        <w:ind w:left="360" w:hanging="360"/>
      </w:pPr>
      <w:rPr>
        <w:rFonts w:cs="Times New Roman" w:hint="default"/>
        <w:i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6314" w:hanging="360"/>
      </w:pPr>
      <w:rPr>
        <w:rFonts w:ascii="Times New Roman" w:eastAsia="Times New Roman" w:hAnsi="Times New Roman"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57464F87"/>
    <w:multiLevelType w:val="hybridMultilevel"/>
    <w:tmpl w:val="F49C93B0"/>
    <w:lvl w:ilvl="0" w:tplc="1424018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5A204608"/>
    <w:multiLevelType w:val="hybridMultilevel"/>
    <w:tmpl w:val="5C28DC50"/>
    <w:lvl w:ilvl="0" w:tplc="5AEA1B0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5B7B5910"/>
    <w:multiLevelType w:val="hybridMultilevel"/>
    <w:tmpl w:val="F8CA119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61DE0BEC">
      <w:start w:val="1"/>
      <w:numFmt w:val="decimal"/>
      <w:lvlText w:val="%3."/>
      <w:lvlJc w:val="left"/>
      <w:pPr>
        <w:ind w:left="234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nsid w:val="622E58D3"/>
    <w:multiLevelType w:val="hybridMultilevel"/>
    <w:tmpl w:val="0E5AEB0C"/>
    <w:lvl w:ilvl="0" w:tplc="1B3ADDBC">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3A862B0"/>
    <w:multiLevelType w:val="hybridMultilevel"/>
    <w:tmpl w:val="53B6C7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4C5199F"/>
    <w:multiLevelType w:val="hybridMultilevel"/>
    <w:tmpl w:val="3E12C3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EF622DB"/>
    <w:multiLevelType w:val="hybridMultilevel"/>
    <w:tmpl w:val="D2F0D26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45123B9"/>
    <w:multiLevelType w:val="hybridMultilevel"/>
    <w:tmpl w:val="7C4AC8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23"/>
  </w:num>
  <w:num w:numId="3">
    <w:abstractNumId w:val="20"/>
  </w:num>
  <w:num w:numId="4">
    <w:abstractNumId w:val="3"/>
  </w:num>
  <w:num w:numId="5">
    <w:abstractNumId w:val="10"/>
  </w:num>
  <w:num w:numId="6">
    <w:abstractNumId w:val="22"/>
  </w:num>
  <w:num w:numId="7">
    <w:abstractNumId w:val="12"/>
  </w:num>
  <w:num w:numId="8">
    <w:abstractNumId w:val="14"/>
  </w:num>
  <w:num w:numId="9">
    <w:abstractNumId w:val="21"/>
  </w:num>
  <w:num w:numId="10">
    <w:abstractNumId w:val="4"/>
  </w:num>
  <w:num w:numId="11">
    <w:abstractNumId w:val="2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9"/>
  </w:num>
  <w:num w:numId="22">
    <w:abstractNumId w:val="6"/>
  </w:num>
  <w:num w:numId="23">
    <w:abstractNumId w:val="7"/>
  </w:num>
  <w:num w:numId="24">
    <w:abstractNumId w:val="2"/>
  </w:num>
  <w:num w:numId="25">
    <w:abstractNumId w:val="5"/>
  </w:num>
  <w:num w:numId="26">
    <w:abstractNumId w:val="8"/>
  </w:num>
  <w:num w:numId="27">
    <w:abstractNumId w:val="11"/>
  </w:num>
  <w:num w:numId="28">
    <w:abstractNumId w:val="15"/>
  </w:num>
  <w:num w:numId="29">
    <w:abstractNumId w:val="0"/>
  </w:num>
  <w:num w:numId="30">
    <w:abstractNumId w:val="17"/>
  </w:num>
  <w:num w:numId="31">
    <w:abstractNumId w:val="18"/>
  </w:num>
  <w:num w:numId="32">
    <w:abstractNumId w:val="1"/>
  </w:num>
  <w:num w:numId="3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živatel systému Windows">
    <w15:presenceInfo w15:providerId="None" w15:userId="Uživatel systému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D8"/>
    <w:rsid w:val="0000268C"/>
    <w:rsid w:val="00014BC7"/>
    <w:rsid w:val="00015B44"/>
    <w:rsid w:val="000355DE"/>
    <w:rsid w:val="00045504"/>
    <w:rsid w:val="00050F75"/>
    <w:rsid w:val="000622F8"/>
    <w:rsid w:val="00072F2F"/>
    <w:rsid w:val="0009749D"/>
    <w:rsid w:val="000B01EB"/>
    <w:rsid w:val="000B1DC2"/>
    <w:rsid w:val="000B5193"/>
    <w:rsid w:val="000B7E43"/>
    <w:rsid w:val="000C0BCA"/>
    <w:rsid w:val="000C2C24"/>
    <w:rsid w:val="000C3D66"/>
    <w:rsid w:val="000D776E"/>
    <w:rsid w:val="000F4899"/>
    <w:rsid w:val="00107915"/>
    <w:rsid w:val="00114D51"/>
    <w:rsid w:val="00116C61"/>
    <w:rsid w:val="00116FA3"/>
    <w:rsid w:val="00117743"/>
    <w:rsid w:val="00122687"/>
    <w:rsid w:val="00123AF9"/>
    <w:rsid w:val="00127C8A"/>
    <w:rsid w:val="00130D81"/>
    <w:rsid w:val="001442A0"/>
    <w:rsid w:val="001602F0"/>
    <w:rsid w:val="00162248"/>
    <w:rsid w:val="00166D60"/>
    <w:rsid w:val="0016760F"/>
    <w:rsid w:val="00172D74"/>
    <w:rsid w:val="00173BC6"/>
    <w:rsid w:val="00182D5B"/>
    <w:rsid w:val="00185DD7"/>
    <w:rsid w:val="001A2A24"/>
    <w:rsid w:val="001B2F53"/>
    <w:rsid w:val="001C300F"/>
    <w:rsid w:val="001D38C5"/>
    <w:rsid w:val="001D6ECE"/>
    <w:rsid w:val="001E21BA"/>
    <w:rsid w:val="001F5018"/>
    <w:rsid w:val="001F7703"/>
    <w:rsid w:val="002250FD"/>
    <w:rsid w:val="00227D40"/>
    <w:rsid w:val="00231DEE"/>
    <w:rsid w:val="00232A75"/>
    <w:rsid w:val="002354B0"/>
    <w:rsid w:val="00245B7A"/>
    <w:rsid w:val="00250E39"/>
    <w:rsid w:val="002517EE"/>
    <w:rsid w:val="00257FA3"/>
    <w:rsid w:val="0027248B"/>
    <w:rsid w:val="0029150B"/>
    <w:rsid w:val="00293EB3"/>
    <w:rsid w:val="002960ED"/>
    <w:rsid w:val="00296635"/>
    <w:rsid w:val="002A4F17"/>
    <w:rsid w:val="002A5334"/>
    <w:rsid w:val="002D4D36"/>
    <w:rsid w:val="002E2502"/>
    <w:rsid w:val="002E45B6"/>
    <w:rsid w:val="002E6CC9"/>
    <w:rsid w:val="002F5360"/>
    <w:rsid w:val="003005F5"/>
    <w:rsid w:val="003106DF"/>
    <w:rsid w:val="003131FB"/>
    <w:rsid w:val="00327112"/>
    <w:rsid w:val="003362D3"/>
    <w:rsid w:val="00337E36"/>
    <w:rsid w:val="00343210"/>
    <w:rsid w:val="0034675F"/>
    <w:rsid w:val="00361D55"/>
    <w:rsid w:val="00364E17"/>
    <w:rsid w:val="003722E4"/>
    <w:rsid w:val="003727F3"/>
    <w:rsid w:val="00375216"/>
    <w:rsid w:val="00380384"/>
    <w:rsid w:val="003819D4"/>
    <w:rsid w:val="003822C8"/>
    <w:rsid w:val="003876A5"/>
    <w:rsid w:val="00390106"/>
    <w:rsid w:val="0039019D"/>
    <w:rsid w:val="00397A86"/>
    <w:rsid w:val="00397AF0"/>
    <w:rsid w:val="003A33F7"/>
    <w:rsid w:val="003A4DB5"/>
    <w:rsid w:val="003A5406"/>
    <w:rsid w:val="003A5703"/>
    <w:rsid w:val="003A595F"/>
    <w:rsid w:val="003A7929"/>
    <w:rsid w:val="003B1A2F"/>
    <w:rsid w:val="003B1E86"/>
    <w:rsid w:val="003C35EA"/>
    <w:rsid w:val="003D638F"/>
    <w:rsid w:val="003D67BA"/>
    <w:rsid w:val="003D78EC"/>
    <w:rsid w:val="003E27A6"/>
    <w:rsid w:val="003E5374"/>
    <w:rsid w:val="003F3F32"/>
    <w:rsid w:val="00402F05"/>
    <w:rsid w:val="0040359D"/>
    <w:rsid w:val="004041F8"/>
    <w:rsid w:val="004067B4"/>
    <w:rsid w:val="00410137"/>
    <w:rsid w:val="00420BA5"/>
    <w:rsid w:val="00422743"/>
    <w:rsid w:val="004229A9"/>
    <w:rsid w:val="00434AB0"/>
    <w:rsid w:val="00434B61"/>
    <w:rsid w:val="004354A1"/>
    <w:rsid w:val="004455FD"/>
    <w:rsid w:val="004471EB"/>
    <w:rsid w:val="004526A9"/>
    <w:rsid w:val="00455317"/>
    <w:rsid w:val="00465E73"/>
    <w:rsid w:val="00474F85"/>
    <w:rsid w:val="004908E5"/>
    <w:rsid w:val="004959FF"/>
    <w:rsid w:val="004A3E11"/>
    <w:rsid w:val="004A4267"/>
    <w:rsid w:val="004B352A"/>
    <w:rsid w:val="004B3A61"/>
    <w:rsid w:val="004B437F"/>
    <w:rsid w:val="004D5B06"/>
    <w:rsid w:val="004F2DED"/>
    <w:rsid w:val="0050069A"/>
    <w:rsid w:val="0050700B"/>
    <w:rsid w:val="0051025E"/>
    <w:rsid w:val="00514902"/>
    <w:rsid w:val="00526242"/>
    <w:rsid w:val="00551D3C"/>
    <w:rsid w:val="00552AB8"/>
    <w:rsid w:val="00553BA5"/>
    <w:rsid w:val="00555DE9"/>
    <w:rsid w:val="0056446D"/>
    <w:rsid w:val="00580E95"/>
    <w:rsid w:val="005821BC"/>
    <w:rsid w:val="0058471C"/>
    <w:rsid w:val="00596A9E"/>
    <w:rsid w:val="00597C7D"/>
    <w:rsid w:val="005A3763"/>
    <w:rsid w:val="005B0B8E"/>
    <w:rsid w:val="005B2810"/>
    <w:rsid w:val="005C70C2"/>
    <w:rsid w:val="005D0C75"/>
    <w:rsid w:val="005F1A50"/>
    <w:rsid w:val="006145BC"/>
    <w:rsid w:val="00617E2E"/>
    <w:rsid w:val="006259BB"/>
    <w:rsid w:val="00630B94"/>
    <w:rsid w:val="0063280D"/>
    <w:rsid w:val="0063332F"/>
    <w:rsid w:val="00635C94"/>
    <w:rsid w:val="006401FC"/>
    <w:rsid w:val="006606CF"/>
    <w:rsid w:val="00662678"/>
    <w:rsid w:val="00664883"/>
    <w:rsid w:val="006731C7"/>
    <w:rsid w:val="00675830"/>
    <w:rsid w:val="0068627D"/>
    <w:rsid w:val="0069113F"/>
    <w:rsid w:val="00694B99"/>
    <w:rsid w:val="006B779B"/>
    <w:rsid w:val="006C7807"/>
    <w:rsid w:val="006D222D"/>
    <w:rsid w:val="006E6179"/>
    <w:rsid w:val="006F1900"/>
    <w:rsid w:val="00704076"/>
    <w:rsid w:val="0070551F"/>
    <w:rsid w:val="00710C49"/>
    <w:rsid w:val="0073633A"/>
    <w:rsid w:val="00747278"/>
    <w:rsid w:val="00750F63"/>
    <w:rsid w:val="00757C45"/>
    <w:rsid w:val="007600CC"/>
    <w:rsid w:val="00774C43"/>
    <w:rsid w:val="007907C1"/>
    <w:rsid w:val="007A243C"/>
    <w:rsid w:val="007A6BA4"/>
    <w:rsid w:val="007B10AE"/>
    <w:rsid w:val="007B172B"/>
    <w:rsid w:val="007B60B4"/>
    <w:rsid w:val="007B7472"/>
    <w:rsid w:val="007D02EA"/>
    <w:rsid w:val="007D3599"/>
    <w:rsid w:val="007E644B"/>
    <w:rsid w:val="007F0738"/>
    <w:rsid w:val="00804588"/>
    <w:rsid w:val="00816F21"/>
    <w:rsid w:val="0082308E"/>
    <w:rsid w:val="008406A9"/>
    <w:rsid w:val="008471FF"/>
    <w:rsid w:val="00852E06"/>
    <w:rsid w:val="0086233A"/>
    <w:rsid w:val="00865413"/>
    <w:rsid w:val="008725FB"/>
    <w:rsid w:val="00873F73"/>
    <w:rsid w:val="00892D0D"/>
    <w:rsid w:val="008A7F15"/>
    <w:rsid w:val="008B0227"/>
    <w:rsid w:val="008B66C4"/>
    <w:rsid w:val="00905032"/>
    <w:rsid w:val="0091178A"/>
    <w:rsid w:val="00911F9C"/>
    <w:rsid w:val="00913390"/>
    <w:rsid w:val="00920C0C"/>
    <w:rsid w:val="00924888"/>
    <w:rsid w:val="00943110"/>
    <w:rsid w:val="009464B0"/>
    <w:rsid w:val="00956733"/>
    <w:rsid w:val="00966E3D"/>
    <w:rsid w:val="009723B2"/>
    <w:rsid w:val="009827A1"/>
    <w:rsid w:val="00996933"/>
    <w:rsid w:val="009B38A4"/>
    <w:rsid w:val="009B60D8"/>
    <w:rsid w:val="009C1545"/>
    <w:rsid w:val="009C48A7"/>
    <w:rsid w:val="009C7A48"/>
    <w:rsid w:val="009E7764"/>
    <w:rsid w:val="009F05CA"/>
    <w:rsid w:val="009F2C64"/>
    <w:rsid w:val="00A01A40"/>
    <w:rsid w:val="00A07AA9"/>
    <w:rsid w:val="00A16612"/>
    <w:rsid w:val="00A16F46"/>
    <w:rsid w:val="00A1755C"/>
    <w:rsid w:val="00A25316"/>
    <w:rsid w:val="00A637EC"/>
    <w:rsid w:val="00A7528E"/>
    <w:rsid w:val="00A822F5"/>
    <w:rsid w:val="00A95403"/>
    <w:rsid w:val="00AA027F"/>
    <w:rsid w:val="00AA0770"/>
    <w:rsid w:val="00AA5A86"/>
    <w:rsid w:val="00AC068C"/>
    <w:rsid w:val="00AD7DCB"/>
    <w:rsid w:val="00AE0F07"/>
    <w:rsid w:val="00AF3F3A"/>
    <w:rsid w:val="00AF47D2"/>
    <w:rsid w:val="00AF5A6D"/>
    <w:rsid w:val="00AF5E6B"/>
    <w:rsid w:val="00B022BA"/>
    <w:rsid w:val="00B053EC"/>
    <w:rsid w:val="00B129DC"/>
    <w:rsid w:val="00B15334"/>
    <w:rsid w:val="00B240BC"/>
    <w:rsid w:val="00B2643C"/>
    <w:rsid w:val="00B3497A"/>
    <w:rsid w:val="00B43400"/>
    <w:rsid w:val="00B451FA"/>
    <w:rsid w:val="00B5727F"/>
    <w:rsid w:val="00B6255C"/>
    <w:rsid w:val="00B62594"/>
    <w:rsid w:val="00B66DA5"/>
    <w:rsid w:val="00B77582"/>
    <w:rsid w:val="00B912D1"/>
    <w:rsid w:val="00BA1E54"/>
    <w:rsid w:val="00BA76AC"/>
    <w:rsid w:val="00BD35DC"/>
    <w:rsid w:val="00BE60C5"/>
    <w:rsid w:val="00BF2B8D"/>
    <w:rsid w:val="00C12C6B"/>
    <w:rsid w:val="00C16331"/>
    <w:rsid w:val="00C25347"/>
    <w:rsid w:val="00C27133"/>
    <w:rsid w:val="00C366F4"/>
    <w:rsid w:val="00C47B25"/>
    <w:rsid w:val="00C57167"/>
    <w:rsid w:val="00C704B1"/>
    <w:rsid w:val="00C706B3"/>
    <w:rsid w:val="00C728BD"/>
    <w:rsid w:val="00C93D66"/>
    <w:rsid w:val="00C93DB0"/>
    <w:rsid w:val="00C954EF"/>
    <w:rsid w:val="00CA1BED"/>
    <w:rsid w:val="00CA762B"/>
    <w:rsid w:val="00CB45FE"/>
    <w:rsid w:val="00CC13C6"/>
    <w:rsid w:val="00CC41E7"/>
    <w:rsid w:val="00CC428D"/>
    <w:rsid w:val="00CC56A8"/>
    <w:rsid w:val="00CC6895"/>
    <w:rsid w:val="00CE1262"/>
    <w:rsid w:val="00D011F9"/>
    <w:rsid w:val="00D02031"/>
    <w:rsid w:val="00D07093"/>
    <w:rsid w:val="00D0797C"/>
    <w:rsid w:val="00D2304D"/>
    <w:rsid w:val="00D26AD6"/>
    <w:rsid w:val="00D32733"/>
    <w:rsid w:val="00D50447"/>
    <w:rsid w:val="00D50685"/>
    <w:rsid w:val="00D60D79"/>
    <w:rsid w:val="00D62991"/>
    <w:rsid w:val="00D66C95"/>
    <w:rsid w:val="00D710E8"/>
    <w:rsid w:val="00D714B6"/>
    <w:rsid w:val="00D71529"/>
    <w:rsid w:val="00D71BAB"/>
    <w:rsid w:val="00D77AA8"/>
    <w:rsid w:val="00D85032"/>
    <w:rsid w:val="00D85E0D"/>
    <w:rsid w:val="00D923C4"/>
    <w:rsid w:val="00D97E06"/>
    <w:rsid w:val="00DA437B"/>
    <w:rsid w:val="00DB7B30"/>
    <w:rsid w:val="00DC38F8"/>
    <w:rsid w:val="00DC3CF1"/>
    <w:rsid w:val="00DC7E20"/>
    <w:rsid w:val="00DD0C9D"/>
    <w:rsid w:val="00DE1300"/>
    <w:rsid w:val="00DE2814"/>
    <w:rsid w:val="00DE7AC0"/>
    <w:rsid w:val="00E00694"/>
    <w:rsid w:val="00E101CF"/>
    <w:rsid w:val="00E26805"/>
    <w:rsid w:val="00E40B2E"/>
    <w:rsid w:val="00E452E8"/>
    <w:rsid w:val="00E456F6"/>
    <w:rsid w:val="00E6251A"/>
    <w:rsid w:val="00E64C7F"/>
    <w:rsid w:val="00E6592D"/>
    <w:rsid w:val="00E67BAF"/>
    <w:rsid w:val="00E937A7"/>
    <w:rsid w:val="00E97200"/>
    <w:rsid w:val="00EA0CBC"/>
    <w:rsid w:val="00EA0CF6"/>
    <w:rsid w:val="00EA2545"/>
    <w:rsid w:val="00EA51B8"/>
    <w:rsid w:val="00EA68A3"/>
    <w:rsid w:val="00EB0275"/>
    <w:rsid w:val="00EC0C15"/>
    <w:rsid w:val="00EE0293"/>
    <w:rsid w:val="00EE14A6"/>
    <w:rsid w:val="00EE5551"/>
    <w:rsid w:val="00EE59FE"/>
    <w:rsid w:val="00EE6CE2"/>
    <w:rsid w:val="00F024D7"/>
    <w:rsid w:val="00F0333E"/>
    <w:rsid w:val="00F0697A"/>
    <w:rsid w:val="00F079F7"/>
    <w:rsid w:val="00F13A1E"/>
    <w:rsid w:val="00F14B4C"/>
    <w:rsid w:val="00F160CD"/>
    <w:rsid w:val="00F174F0"/>
    <w:rsid w:val="00F17ABE"/>
    <w:rsid w:val="00F221C4"/>
    <w:rsid w:val="00F35378"/>
    <w:rsid w:val="00F41AEB"/>
    <w:rsid w:val="00F43A2A"/>
    <w:rsid w:val="00F43FA2"/>
    <w:rsid w:val="00F52F84"/>
    <w:rsid w:val="00F5313A"/>
    <w:rsid w:val="00F56DAC"/>
    <w:rsid w:val="00F704EB"/>
    <w:rsid w:val="00F745D6"/>
    <w:rsid w:val="00F806A4"/>
    <w:rsid w:val="00F813E1"/>
    <w:rsid w:val="00F84956"/>
    <w:rsid w:val="00F87A75"/>
    <w:rsid w:val="00F922A0"/>
    <w:rsid w:val="00FC11E0"/>
    <w:rsid w:val="00FC27AC"/>
    <w:rsid w:val="00FC406F"/>
    <w:rsid w:val="00FD288D"/>
    <w:rsid w:val="00FD58D0"/>
    <w:rsid w:val="00FD594F"/>
    <w:rsid w:val="00FE6413"/>
    <w:rsid w:val="00FF1F01"/>
    <w:rsid w:val="00FF24A8"/>
    <w:rsid w:val="00FF61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3B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8471C"/>
  </w:style>
  <w:style w:type="paragraph" w:styleId="Nadpis1">
    <w:name w:val="heading 1"/>
    <w:basedOn w:val="Bezriadkovania"/>
    <w:link w:val="Nadpis1Char"/>
    <w:uiPriority w:val="9"/>
    <w:qFormat/>
    <w:rsid w:val="0058471C"/>
    <w:pPr>
      <w:spacing w:line="360" w:lineRule="auto"/>
      <w:jc w:val="both"/>
      <w:outlineLvl w:val="0"/>
    </w:pPr>
    <w:rPr>
      <w:rFonts w:ascii="Times New Roman" w:hAnsi="Times New Roman" w:cs="Times New Roman"/>
      <w:sz w:val="24"/>
      <w:szCs w:val="24"/>
      <w:lang w:eastAsia="sk-SK"/>
    </w:rPr>
  </w:style>
  <w:style w:type="paragraph" w:styleId="Nadpis2">
    <w:name w:val="heading 2"/>
    <w:basedOn w:val="Normlny"/>
    <w:next w:val="Normlny"/>
    <w:link w:val="Nadpis2Char"/>
    <w:uiPriority w:val="9"/>
    <w:unhideWhenUsed/>
    <w:qFormat/>
    <w:rsid w:val="00114D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link w:val="Nadpis3Char"/>
    <w:uiPriority w:val="9"/>
    <w:qFormat/>
    <w:rsid w:val="00D60D79"/>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D60D79"/>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58471C"/>
    <w:pPr>
      <w:spacing w:after="0" w:line="240" w:lineRule="auto"/>
    </w:pPr>
  </w:style>
  <w:style w:type="character" w:customStyle="1" w:styleId="Nadpis1Char">
    <w:name w:val="Nadpis 1 Char"/>
    <w:basedOn w:val="Predvolenpsmoodseku"/>
    <w:link w:val="Nadpis1"/>
    <w:uiPriority w:val="9"/>
    <w:rsid w:val="0058471C"/>
    <w:rPr>
      <w:rFonts w:ascii="Times New Roman" w:hAnsi="Times New Roman" w:cs="Times New Roman"/>
      <w:sz w:val="24"/>
      <w:szCs w:val="24"/>
      <w:lang w:eastAsia="sk-SK"/>
    </w:rPr>
  </w:style>
  <w:style w:type="character" w:customStyle="1" w:styleId="TextkomentraChar">
    <w:name w:val="Text komentára Char"/>
    <w:basedOn w:val="Predvolenpsmoodseku"/>
    <w:link w:val="Textkomentra"/>
    <w:uiPriority w:val="99"/>
    <w:semiHidden/>
    <w:rsid w:val="0058471C"/>
    <w:rPr>
      <w:sz w:val="20"/>
      <w:szCs w:val="20"/>
    </w:rPr>
  </w:style>
  <w:style w:type="paragraph" w:styleId="Textkomentra">
    <w:name w:val="annotation text"/>
    <w:basedOn w:val="Normlny"/>
    <w:link w:val="TextkomentraChar"/>
    <w:uiPriority w:val="99"/>
    <w:semiHidden/>
    <w:unhideWhenUsed/>
    <w:rsid w:val="0058471C"/>
    <w:pPr>
      <w:spacing w:line="240" w:lineRule="auto"/>
    </w:pPr>
    <w:rPr>
      <w:sz w:val="20"/>
      <w:szCs w:val="20"/>
    </w:rPr>
  </w:style>
  <w:style w:type="character" w:customStyle="1" w:styleId="TextkomentraChar1">
    <w:name w:val="Text komentára Char1"/>
    <w:basedOn w:val="Predvolenpsmoodseku"/>
    <w:uiPriority w:val="99"/>
    <w:semiHidden/>
    <w:rsid w:val="0058471C"/>
    <w:rPr>
      <w:sz w:val="20"/>
      <w:szCs w:val="20"/>
    </w:rPr>
  </w:style>
  <w:style w:type="character" w:styleId="Odkaznakomentr">
    <w:name w:val="annotation reference"/>
    <w:basedOn w:val="Predvolenpsmoodseku"/>
    <w:uiPriority w:val="99"/>
    <w:semiHidden/>
    <w:unhideWhenUsed/>
    <w:rsid w:val="0058471C"/>
    <w:rPr>
      <w:sz w:val="16"/>
      <w:szCs w:val="16"/>
    </w:rPr>
  </w:style>
  <w:style w:type="paragraph" w:styleId="Textbubliny">
    <w:name w:val="Balloon Text"/>
    <w:basedOn w:val="Normlny"/>
    <w:link w:val="TextbublinyChar"/>
    <w:uiPriority w:val="99"/>
    <w:semiHidden/>
    <w:unhideWhenUsed/>
    <w:rsid w:val="0058471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8471C"/>
    <w:rPr>
      <w:rFonts w:ascii="Tahoma" w:hAnsi="Tahoma" w:cs="Tahoma"/>
      <w:sz w:val="16"/>
      <w:szCs w:val="16"/>
    </w:rPr>
  </w:style>
  <w:style w:type="character" w:customStyle="1" w:styleId="TextpoznmkypodiarouChar">
    <w:name w:val="Text poznámky pod čiarou Char"/>
    <w:basedOn w:val="Predvolenpsmoodseku"/>
    <w:link w:val="Textpoznmkypodiarou"/>
    <w:uiPriority w:val="99"/>
    <w:rsid w:val="0058471C"/>
    <w:rPr>
      <w:rFonts w:ascii="Calibri" w:hAnsi="Calibri" w:cs="Times New Roman"/>
      <w:sz w:val="20"/>
      <w:szCs w:val="20"/>
    </w:rPr>
  </w:style>
  <w:style w:type="paragraph" w:styleId="Textpoznmkypodiarou">
    <w:name w:val="footnote text"/>
    <w:basedOn w:val="Normlny"/>
    <w:link w:val="TextpoznmkypodiarouChar"/>
    <w:uiPriority w:val="99"/>
    <w:unhideWhenUsed/>
    <w:rsid w:val="0058471C"/>
    <w:pPr>
      <w:spacing w:after="0" w:line="240" w:lineRule="auto"/>
    </w:pPr>
    <w:rPr>
      <w:rFonts w:ascii="Calibri" w:hAnsi="Calibri" w:cs="Times New Roman"/>
      <w:sz w:val="20"/>
      <w:szCs w:val="20"/>
    </w:rPr>
  </w:style>
  <w:style w:type="character" w:customStyle="1" w:styleId="TextpoznmkypodiarouChar1">
    <w:name w:val="Text poznámky pod čiarou Char1"/>
    <w:basedOn w:val="Predvolenpsmoodseku"/>
    <w:uiPriority w:val="99"/>
    <w:semiHidden/>
    <w:rsid w:val="0058471C"/>
    <w:rPr>
      <w:sz w:val="20"/>
      <w:szCs w:val="20"/>
    </w:rPr>
  </w:style>
  <w:style w:type="character" w:styleId="Odkaznapoznmkupodiarou">
    <w:name w:val="footnote reference"/>
    <w:basedOn w:val="Predvolenpsmoodseku"/>
    <w:uiPriority w:val="99"/>
    <w:semiHidden/>
    <w:unhideWhenUsed/>
    <w:rsid w:val="0058471C"/>
    <w:rPr>
      <w:vertAlign w:val="superscript"/>
    </w:rPr>
  </w:style>
  <w:style w:type="character" w:customStyle="1" w:styleId="Nadpis2Char">
    <w:name w:val="Nadpis 2 Char"/>
    <w:basedOn w:val="Predvolenpsmoodseku"/>
    <w:link w:val="Nadpis2"/>
    <w:uiPriority w:val="9"/>
    <w:rsid w:val="00114D51"/>
    <w:rPr>
      <w:rFonts w:asciiTheme="majorHAnsi" w:eastAsiaTheme="majorEastAsia" w:hAnsiTheme="majorHAnsi" w:cstheme="majorBidi"/>
      <w:b/>
      <w:bCs/>
      <w:color w:val="4F81BD" w:themeColor="accent1"/>
      <w:sz w:val="26"/>
      <w:szCs w:val="26"/>
    </w:rPr>
  </w:style>
  <w:style w:type="character" w:styleId="Hypertextovprepojenie">
    <w:name w:val="Hyperlink"/>
    <w:basedOn w:val="Predvolenpsmoodseku"/>
    <w:uiPriority w:val="99"/>
    <w:unhideWhenUsed/>
    <w:rsid w:val="00114D51"/>
    <w:rPr>
      <w:color w:val="0000FF"/>
      <w:u w:val="single"/>
    </w:rPr>
  </w:style>
  <w:style w:type="paragraph" w:styleId="Predmetkomentra">
    <w:name w:val="annotation subject"/>
    <w:basedOn w:val="Textkomentra"/>
    <w:next w:val="Textkomentra"/>
    <w:link w:val="PredmetkomentraChar"/>
    <w:uiPriority w:val="99"/>
    <w:semiHidden/>
    <w:unhideWhenUsed/>
    <w:rsid w:val="007907C1"/>
    <w:rPr>
      <w:b/>
      <w:bCs/>
    </w:rPr>
  </w:style>
  <w:style w:type="character" w:customStyle="1" w:styleId="PredmetkomentraChar">
    <w:name w:val="Predmet komentára Char"/>
    <w:basedOn w:val="TextkomentraChar"/>
    <w:link w:val="Predmetkomentra"/>
    <w:uiPriority w:val="99"/>
    <w:semiHidden/>
    <w:rsid w:val="007907C1"/>
    <w:rPr>
      <w:b/>
      <w:bCs/>
      <w:sz w:val="20"/>
      <w:szCs w:val="20"/>
    </w:rPr>
  </w:style>
  <w:style w:type="character" w:customStyle="1" w:styleId="Nadpis3Char">
    <w:name w:val="Nadpis 3 Char"/>
    <w:basedOn w:val="Predvolenpsmoodseku"/>
    <w:link w:val="Nadpis3"/>
    <w:uiPriority w:val="9"/>
    <w:rsid w:val="00D60D79"/>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D60D79"/>
    <w:rPr>
      <w:rFonts w:ascii="Times New Roman" w:eastAsia="Times New Roman" w:hAnsi="Times New Roman" w:cs="Times New Roman"/>
      <w:b/>
      <w:bCs/>
      <w:sz w:val="24"/>
      <w:szCs w:val="24"/>
      <w:lang w:eastAsia="sk-SK"/>
    </w:rPr>
  </w:style>
  <w:style w:type="paragraph" w:customStyle="1" w:styleId="Standard">
    <w:name w:val="Standard"/>
    <w:rsid w:val="00D60D7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Odsekzoznamu">
    <w:name w:val="List Paragraph"/>
    <w:basedOn w:val="Normlny"/>
    <w:uiPriority w:val="34"/>
    <w:qFormat/>
    <w:rsid w:val="00D60D79"/>
    <w:pPr>
      <w:ind w:left="720"/>
      <w:contextualSpacing/>
    </w:pPr>
  </w:style>
  <w:style w:type="paragraph" w:styleId="Hlavika">
    <w:name w:val="header"/>
    <w:basedOn w:val="Normlny"/>
    <w:link w:val="HlavikaChar"/>
    <w:uiPriority w:val="99"/>
    <w:unhideWhenUsed/>
    <w:rsid w:val="00D60D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60D79"/>
  </w:style>
  <w:style w:type="paragraph" w:styleId="Pta">
    <w:name w:val="footer"/>
    <w:basedOn w:val="Normlny"/>
    <w:link w:val="PtaChar"/>
    <w:uiPriority w:val="99"/>
    <w:unhideWhenUsed/>
    <w:rsid w:val="00D60D79"/>
    <w:pPr>
      <w:tabs>
        <w:tab w:val="center" w:pos="4536"/>
        <w:tab w:val="right" w:pos="9072"/>
      </w:tabs>
      <w:spacing w:after="0" w:line="240" w:lineRule="auto"/>
    </w:pPr>
  </w:style>
  <w:style w:type="character" w:customStyle="1" w:styleId="PtaChar">
    <w:name w:val="Päta Char"/>
    <w:basedOn w:val="Predvolenpsmoodseku"/>
    <w:link w:val="Pta"/>
    <w:uiPriority w:val="99"/>
    <w:rsid w:val="00D60D79"/>
  </w:style>
  <w:style w:type="paragraph" w:styleId="Normlnywebov">
    <w:name w:val="Normal (Web)"/>
    <w:basedOn w:val="Normlny"/>
    <w:uiPriority w:val="99"/>
    <w:unhideWhenUsed/>
    <w:rsid w:val="00D60D79"/>
    <w:pPr>
      <w:spacing w:after="0" w:line="240" w:lineRule="auto"/>
    </w:pPr>
    <w:rPr>
      <w:rFonts w:ascii="Times New Roman" w:hAnsi="Times New Roman" w:cs="Times New Roman"/>
      <w:sz w:val="24"/>
      <w:szCs w:val="24"/>
      <w:lang w:eastAsia="sk-SK"/>
    </w:rPr>
  </w:style>
  <w:style w:type="paragraph" w:styleId="Hlavikaobsahu">
    <w:name w:val="TOC Heading"/>
    <w:basedOn w:val="Nadpis1"/>
    <w:next w:val="Normlny"/>
    <w:uiPriority w:val="39"/>
    <w:unhideWhenUsed/>
    <w:qFormat/>
    <w:rsid w:val="00D60D79"/>
    <w:pPr>
      <w:keepNext/>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Obsah1">
    <w:name w:val="toc 1"/>
    <w:basedOn w:val="Normlny"/>
    <w:next w:val="Normlny"/>
    <w:autoRedefine/>
    <w:uiPriority w:val="39"/>
    <w:unhideWhenUsed/>
    <w:rsid w:val="00D60D79"/>
    <w:pPr>
      <w:spacing w:after="100"/>
    </w:pPr>
  </w:style>
  <w:style w:type="paragraph" w:styleId="Obsah2">
    <w:name w:val="toc 2"/>
    <w:basedOn w:val="Normlny"/>
    <w:next w:val="Normlny"/>
    <w:autoRedefine/>
    <w:uiPriority w:val="39"/>
    <w:unhideWhenUsed/>
    <w:rsid w:val="00D60D79"/>
    <w:pPr>
      <w:spacing w:after="100"/>
      <w:ind w:left="220"/>
    </w:pPr>
  </w:style>
  <w:style w:type="character" w:styleId="Textzstupnhosymbolu">
    <w:name w:val="Placeholder Text"/>
    <w:basedOn w:val="Predvolenpsmoodseku"/>
    <w:uiPriority w:val="99"/>
    <w:semiHidden/>
    <w:rsid w:val="00D60D79"/>
    <w:rPr>
      <w:rFonts w:ascii="Times New Roman" w:hAnsi="Times New Roman"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8471C"/>
  </w:style>
  <w:style w:type="paragraph" w:styleId="Nadpis1">
    <w:name w:val="heading 1"/>
    <w:basedOn w:val="Bezriadkovania"/>
    <w:link w:val="Nadpis1Char"/>
    <w:uiPriority w:val="9"/>
    <w:qFormat/>
    <w:rsid w:val="0058471C"/>
    <w:pPr>
      <w:spacing w:line="360" w:lineRule="auto"/>
      <w:jc w:val="both"/>
      <w:outlineLvl w:val="0"/>
    </w:pPr>
    <w:rPr>
      <w:rFonts w:ascii="Times New Roman" w:hAnsi="Times New Roman" w:cs="Times New Roman"/>
      <w:sz w:val="24"/>
      <w:szCs w:val="24"/>
      <w:lang w:eastAsia="sk-SK"/>
    </w:rPr>
  </w:style>
  <w:style w:type="paragraph" w:styleId="Nadpis2">
    <w:name w:val="heading 2"/>
    <w:basedOn w:val="Normlny"/>
    <w:next w:val="Normlny"/>
    <w:link w:val="Nadpis2Char"/>
    <w:uiPriority w:val="9"/>
    <w:unhideWhenUsed/>
    <w:qFormat/>
    <w:rsid w:val="00114D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link w:val="Nadpis3Char"/>
    <w:uiPriority w:val="9"/>
    <w:qFormat/>
    <w:rsid w:val="00D60D79"/>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D60D79"/>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58471C"/>
    <w:pPr>
      <w:spacing w:after="0" w:line="240" w:lineRule="auto"/>
    </w:pPr>
  </w:style>
  <w:style w:type="character" w:customStyle="1" w:styleId="Nadpis1Char">
    <w:name w:val="Nadpis 1 Char"/>
    <w:basedOn w:val="Predvolenpsmoodseku"/>
    <w:link w:val="Nadpis1"/>
    <w:uiPriority w:val="9"/>
    <w:rsid w:val="0058471C"/>
    <w:rPr>
      <w:rFonts w:ascii="Times New Roman" w:hAnsi="Times New Roman" w:cs="Times New Roman"/>
      <w:sz w:val="24"/>
      <w:szCs w:val="24"/>
      <w:lang w:eastAsia="sk-SK"/>
    </w:rPr>
  </w:style>
  <w:style w:type="character" w:customStyle="1" w:styleId="TextkomentraChar">
    <w:name w:val="Text komentára Char"/>
    <w:basedOn w:val="Predvolenpsmoodseku"/>
    <w:link w:val="Textkomentra"/>
    <w:uiPriority w:val="99"/>
    <w:semiHidden/>
    <w:rsid w:val="0058471C"/>
    <w:rPr>
      <w:sz w:val="20"/>
      <w:szCs w:val="20"/>
    </w:rPr>
  </w:style>
  <w:style w:type="paragraph" w:styleId="Textkomentra">
    <w:name w:val="annotation text"/>
    <w:basedOn w:val="Normlny"/>
    <w:link w:val="TextkomentraChar"/>
    <w:uiPriority w:val="99"/>
    <w:semiHidden/>
    <w:unhideWhenUsed/>
    <w:rsid w:val="0058471C"/>
    <w:pPr>
      <w:spacing w:line="240" w:lineRule="auto"/>
    </w:pPr>
    <w:rPr>
      <w:sz w:val="20"/>
      <w:szCs w:val="20"/>
    </w:rPr>
  </w:style>
  <w:style w:type="character" w:customStyle="1" w:styleId="TextkomentraChar1">
    <w:name w:val="Text komentára Char1"/>
    <w:basedOn w:val="Predvolenpsmoodseku"/>
    <w:uiPriority w:val="99"/>
    <w:semiHidden/>
    <w:rsid w:val="0058471C"/>
    <w:rPr>
      <w:sz w:val="20"/>
      <w:szCs w:val="20"/>
    </w:rPr>
  </w:style>
  <w:style w:type="character" w:styleId="Odkaznakomentr">
    <w:name w:val="annotation reference"/>
    <w:basedOn w:val="Predvolenpsmoodseku"/>
    <w:uiPriority w:val="99"/>
    <w:semiHidden/>
    <w:unhideWhenUsed/>
    <w:rsid w:val="0058471C"/>
    <w:rPr>
      <w:sz w:val="16"/>
      <w:szCs w:val="16"/>
    </w:rPr>
  </w:style>
  <w:style w:type="paragraph" w:styleId="Textbubliny">
    <w:name w:val="Balloon Text"/>
    <w:basedOn w:val="Normlny"/>
    <w:link w:val="TextbublinyChar"/>
    <w:uiPriority w:val="99"/>
    <w:semiHidden/>
    <w:unhideWhenUsed/>
    <w:rsid w:val="0058471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8471C"/>
    <w:rPr>
      <w:rFonts w:ascii="Tahoma" w:hAnsi="Tahoma" w:cs="Tahoma"/>
      <w:sz w:val="16"/>
      <w:szCs w:val="16"/>
    </w:rPr>
  </w:style>
  <w:style w:type="character" w:customStyle="1" w:styleId="TextpoznmkypodiarouChar">
    <w:name w:val="Text poznámky pod čiarou Char"/>
    <w:basedOn w:val="Predvolenpsmoodseku"/>
    <w:link w:val="Textpoznmkypodiarou"/>
    <w:uiPriority w:val="99"/>
    <w:rsid w:val="0058471C"/>
    <w:rPr>
      <w:rFonts w:ascii="Calibri" w:hAnsi="Calibri" w:cs="Times New Roman"/>
      <w:sz w:val="20"/>
      <w:szCs w:val="20"/>
    </w:rPr>
  </w:style>
  <w:style w:type="paragraph" w:styleId="Textpoznmkypodiarou">
    <w:name w:val="footnote text"/>
    <w:basedOn w:val="Normlny"/>
    <w:link w:val="TextpoznmkypodiarouChar"/>
    <w:uiPriority w:val="99"/>
    <w:unhideWhenUsed/>
    <w:rsid w:val="0058471C"/>
    <w:pPr>
      <w:spacing w:after="0" w:line="240" w:lineRule="auto"/>
    </w:pPr>
    <w:rPr>
      <w:rFonts w:ascii="Calibri" w:hAnsi="Calibri" w:cs="Times New Roman"/>
      <w:sz w:val="20"/>
      <w:szCs w:val="20"/>
    </w:rPr>
  </w:style>
  <w:style w:type="character" w:customStyle="1" w:styleId="TextpoznmkypodiarouChar1">
    <w:name w:val="Text poznámky pod čiarou Char1"/>
    <w:basedOn w:val="Predvolenpsmoodseku"/>
    <w:uiPriority w:val="99"/>
    <w:semiHidden/>
    <w:rsid w:val="0058471C"/>
    <w:rPr>
      <w:sz w:val="20"/>
      <w:szCs w:val="20"/>
    </w:rPr>
  </w:style>
  <w:style w:type="character" w:styleId="Odkaznapoznmkupodiarou">
    <w:name w:val="footnote reference"/>
    <w:basedOn w:val="Predvolenpsmoodseku"/>
    <w:uiPriority w:val="99"/>
    <w:semiHidden/>
    <w:unhideWhenUsed/>
    <w:rsid w:val="0058471C"/>
    <w:rPr>
      <w:vertAlign w:val="superscript"/>
    </w:rPr>
  </w:style>
  <w:style w:type="character" w:customStyle="1" w:styleId="Nadpis2Char">
    <w:name w:val="Nadpis 2 Char"/>
    <w:basedOn w:val="Predvolenpsmoodseku"/>
    <w:link w:val="Nadpis2"/>
    <w:uiPriority w:val="9"/>
    <w:rsid w:val="00114D51"/>
    <w:rPr>
      <w:rFonts w:asciiTheme="majorHAnsi" w:eastAsiaTheme="majorEastAsia" w:hAnsiTheme="majorHAnsi" w:cstheme="majorBidi"/>
      <w:b/>
      <w:bCs/>
      <w:color w:val="4F81BD" w:themeColor="accent1"/>
      <w:sz w:val="26"/>
      <w:szCs w:val="26"/>
    </w:rPr>
  </w:style>
  <w:style w:type="character" w:styleId="Hypertextovprepojenie">
    <w:name w:val="Hyperlink"/>
    <w:basedOn w:val="Predvolenpsmoodseku"/>
    <w:uiPriority w:val="99"/>
    <w:unhideWhenUsed/>
    <w:rsid w:val="00114D51"/>
    <w:rPr>
      <w:color w:val="0000FF"/>
      <w:u w:val="single"/>
    </w:rPr>
  </w:style>
  <w:style w:type="paragraph" w:styleId="Predmetkomentra">
    <w:name w:val="annotation subject"/>
    <w:basedOn w:val="Textkomentra"/>
    <w:next w:val="Textkomentra"/>
    <w:link w:val="PredmetkomentraChar"/>
    <w:uiPriority w:val="99"/>
    <w:semiHidden/>
    <w:unhideWhenUsed/>
    <w:rsid w:val="007907C1"/>
    <w:rPr>
      <w:b/>
      <w:bCs/>
    </w:rPr>
  </w:style>
  <w:style w:type="character" w:customStyle="1" w:styleId="PredmetkomentraChar">
    <w:name w:val="Predmet komentára Char"/>
    <w:basedOn w:val="TextkomentraChar"/>
    <w:link w:val="Predmetkomentra"/>
    <w:uiPriority w:val="99"/>
    <w:semiHidden/>
    <w:rsid w:val="007907C1"/>
    <w:rPr>
      <w:b/>
      <w:bCs/>
      <w:sz w:val="20"/>
      <w:szCs w:val="20"/>
    </w:rPr>
  </w:style>
  <w:style w:type="character" w:customStyle="1" w:styleId="Nadpis3Char">
    <w:name w:val="Nadpis 3 Char"/>
    <w:basedOn w:val="Predvolenpsmoodseku"/>
    <w:link w:val="Nadpis3"/>
    <w:uiPriority w:val="9"/>
    <w:rsid w:val="00D60D79"/>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D60D79"/>
    <w:rPr>
      <w:rFonts w:ascii="Times New Roman" w:eastAsia="Times New Roman" w:hAnsi="Times New Roman" w:cs="Times New Roman"/>
      <w:b/>
      <w:bCs/>
      <w:sz w:val="24"/>
      <w:szCs w:val="24"/>
      <w:lang w:eastAsia="sk-SK"/>
    </w:rPr>
  </w:style>
  <w:style w:type="paragraph" w:customStyle="1" w:styleId="Standard">
    <w:name w:val="Standard"/>
    <w:rsid w:val="00D60D7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Odsekzoznamu">
    <w:name w:val="List Paragraph"/>
    <w:basedOn w:val="Normlny"/>
    <w:uiPriority w:val="34"/>
    <w:qFormat/>
    <w:rsid w:val="00D60D79"/>
    <w:pPr>
      <w:ind w:left="720"/>
      <w:contextualSpacing/>
    </w:pPr>
  </w:style>
  <w:style w:type="paragraph" w:styleId="Hlavika">
    <w:name w:val="header"/>
    <w:basedOn w:val="Normlny"/>
    <w:link w:val="HlavikaChar"/>
    <w:uiPriority w:val="99"/>
    <w:unhideWhenUsed/>
    <w:rsid w:val="00D60D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60D79"/>
  </w:style>
  <w:style w:type="paragraph" w:styleId="Pta">
    <w:name w:val="footer"/>
    <w:basedOn w:val="Normlny"/>
    <w:link w:val="PtaChar"/>
    <w:uiPriority w:val="99"/>
    <w:unhideWhenUsed/>
    <w:rsid w:val="00D60D79"/>
    <w:pPr>
      <w:tabs>
        <w:tab w:val="center" w:pos="4536"/>
        <w:tab w:val="right" w:pos="9072"/>
      </w:tabs>
      <w:spacing w:after="0" w:line="240" w:lineRule="auto"/>
    </w:pPr>
  </w:style>
  <w:style w:type="character" w:customStyle="1" w:styleId="PtaChar">
    <w:name w:val="Päta Char"/>
    <w:basedOn w:val="Predvolenpsmoodseku"/>
    <w:link w:val="Pta"/>
    <w:uiPriority w:val="99"/>
    <w:rsid w:val="00D60D79"/>
  </w:style>
  <w:style w:type="paragraph" w:styleId="Normlnywebov">
    <w:name w:val="Normal (Web)"/>
    <w:basedOn w:val="Normlny"/>
    <w:uiPriority w:val="99"/>
    <w:unhideWhenUsed/>
    <w:rsid w:val="00D60D79"/>
    <w:pPr>
      <w:spacing w:after="0" w:line="240" w:lineRule="auto"/>
    </w:pPr>
    <w:rPr>
      <w:rFonts w:ascii="Times New Roman" w:hAnsi="Times New Roman" w:cs="Times New Roman"/>
      <w:sz w:val="24"/>
      <w:szCs w:val="24"/>
      <w:lang w:eastAsia="sk-SK"/>
    </w:rPr>
  </w:style>
  <w:style w:type="paragraph" w:styleId="Hlavikaobsahu">
    <w:name w:val="TOC Heading"/>
    <w:basedOn w:val="Nadpis1"/>
    <w:next w:val="Normlny"/>
    <w:uiPriority w:val="39"/>
    <w:unhideWhenUsed/>
    <w:qFormat/>
    <w:rsid w:val="00D60D79"/>
    <w:pPr>
      <w:keepNext/>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Obsah1">
    <w:name w:val="toc 1"/>
    <w:basedOn w:val="Normlny"/>
    <w:next w:val="Normlny"/>
    <w:autoRedefine/>
    <w:uiPriority w:val="39"/>
    <w:unhideWhenUsed/>
    <w:rsid w:val="00D60D79"/>
    <w:pPr>
      <w:spacing w:after="100"/>
    </w:pPr>
  </w:style>
  <w:style w:type="paragraph" w:styleId="Obsah2">
    <w:name w:val="toc 2"/>
    <w:basedOn w:val="Normlny"/>
    <w:next w:val="Normlny"/>
    <w:autoRedefine/>
    <w:uiPriority w:val="39"/>
    <w:unhideWhenUsed/>
    <w:rsid w:val="00D60D79"/>
    <w:pPr>
      <w:spacing w:after="100"/>
      <w:ind w:left="220"/>
    </w:pPr>
  </w:style>
  <w:style w:type="character" w:styleId="Textzstupnhosymbolu">
    <w:name w:val="Placeholder Text"/>
    <w:basedOn w:val="Predvolenpsmoodseku"/>
    <w:uiPriority w:val="99"/>
    <w:semiHidden/>
    <w:rsid w:val="00D60D79"/>
    <w:rPr>
      <w:rFonts w:ascii="Times New Roman" w:hAnsi="Times New Roman"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77925">
      <w:bodyDiv w:val="1"/>
      <w:marLeft w:val="0"/>
      <w:marRight w:val="0"/>
      <w:marTop w:val="0"/>
      <w:marBottom w:val="0"/>
      <w:divBdr>
        <w:top w:val="none" w:sz="0" w:space="0" w:color="auto"/>
        <w:left w:val="none" w:sz="0" w:space="0" w:color="auto"/>
        <w:bottom w:val="none" w:sz="0" w:space="0" w:color="auto"/>
        <w:right w:val="none" w:sz="0" w:space="0" w:color="auto"/>
      </w:divBdr>
    </w:div>
    <w:div w:id="415514455">
      <w:bodyDiv w:val="1"/>
      <w:marLeft w:val="0"/>
      <w:marRight w:val="0"/>
      <w:marTop w:val="0"/>
      <w:marBottom w:val="0"/>
      <w:divBdr>
        <w:top w:val="none" w:sz="0" w:space="0" w:color="auto"/>
        <w:left w:val="none" w:sz="0" w:space="0" w:color="auto"/>
        <w:bottom w:val="none" w:sz="0" w:space="0" w:color="auto"/>
        <w:right w:val="none" w:sz="0" w:space="0" w:color="auto"/>
      </w:divBdr>
      <w:divsChild>
        <w:div w:id="1620528179">
          <w:marLeft w:val="0"/>
          <w:marRight w:val="0"/>
          <w:marTop w:val="225"/>
          <w:marBottom w:val="0"/>
          <w:divBdr>
            <w:top w:val="none" w:sz="0" w:space="0" w:color="auto"/>
            <w:left w:val="none" w:sz="0" w:space="0" w:color="auto"/>
            <w:bottom w:val="none" w:sz="0" w:space="0" w:color="auto"/>
            <w:right w:val="none" w:sz="0" w:space="0" w:color="auto"/>
          </w:divBdr>
          <w:divsChild>
            <w:div w:id="15550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5856">
      <w:bodyDiv w:val="1"/>
      <w:marLeft w:val="0"/>
      <w:marRight w:val="0"/>
      <w:marTop w:val="0"/>
      <w:marBottom w:val="0"/>
      <w:divBdr>
        <w:top w:val="none" w:sz="0" w:space="0" w:color="auto"/>
        <w:left w:val="none" w:sz="0" w:space="0" w:color="auto"/>
        <w:bottom w:val="none" w:sz="0" w:space="0" w:color="auto"/>
        <w:right w:val="none" w:sz="0" w:space="0" w:color="auto"/>
      </w:divBdr>
    </w:div>
    <w:div w:id="1144277435">
      <w:bodyDiv w:val="1"/>
      <w:marLeft w:val="0"/>
      <w:marRight w:val="0"/>
      <w:marTop w:val="0"/>
      <w:marBottom w:val="0"/>
      <w:divBdr>
        <w:top w:val="none" w:sz="0" w:space="0" w:color="auto"/>
        <w:left w:val="none" w:sz="0" w:space="0" w:color="auto"/>
        <w:bottom w:val="none" w:sz="0" w:space="0" w:color="auto"/>
        <w:right w:val="none" w:sz="0" w:space="0" w:color="auto"/>
      </w:divBdr>
      <w:divsChild>
        <w:div w:id="1060398816">
          <w:marLeft w:val="0"/>
          <w:marRight w:val="0"/>
          <w:marTop w:val="0"/>
          <w:marBottom w:val="0"/>
          <w:divBdr>
            <w:top w:val="none" w:sz="0" w:space="0" w:color="auto"/>
            <w:left w:val="none" w:sz="0" w:space="0" w:color="auto"/>
            <w:bottom w:val="none" w:sz="0" w:space="0" w:color="auto"/>
            <w:right w:val="none" w:sz="0" w:space="0" w:color="auto"/>
          </w:divBdr>
          <w:divsChild>
            <w:div w:id="498539724">
              <w:marLeft w:val="0"/>
              <w:marRight w:val="0"/>
              <w:marTop w:val="0"/>
              <w:marBottom w:val="0"/>
              <w:divBdr>
                <w:top w:val="none" w:sz="0" w:space="0" w:color="auto"/>
                <w:left w:val="none" w:sz="0" w:space="0" w:color="auto"/>
                <w:bottom w:val="none" w:sz="0" w:space="0" w:color="auto"/>
                <w:right w:val="none" w:sz="0" w:space="0" w:color="auto"/>
              </w:divBdr>
              <w:divsChild>
                <w:div w:id="823279641">
                  <w:marLeft w:val="0"/>
                  <w:marRight w:val="0"/>
                  <w:marTop w:val="0"/>
                  <w:marBottom w:val="0"/>
                  <w:divBdr>
                    <w:top w:val="none" w:sz="0" w:space="0" w:color="auto"/>
                    <w:left w:val="none" w:sz="0" w:space="0" w:color="auto"/>
                    <w:bottom w:val="none" w:sz="0" w:space="0" w:color="auto"/>
                    <w:right w:val="none" w:sz="0" w:space="0" w:color="auto"/>
                  </w:divBdr>
                  <w:divsChild>
                    <w:div w:id="1183863318">
                      <w:marLeft w:val="0"/>
                      <w:marRight w:val="0"/>
                      <w:marTop w:val="0"/>
                      <w:marBottom w:val="0"/>
                      <w:divBdr>
                        <w:top w:val="none" w:sz="0" w:space="0" w:color="auto"/>
                        <w:left w:val="none" w:sz="0" w:space="0" w:color="auto"/>
                        <w:bottom w:val="none" w:sz="0" w:space="0" w:color="auto"/>
                        <w:right w:val="none" w:sz="0" w:space="0" w:color="auto"/>
                      </w:divBdr>
                      <w:divsChild>
                        <w:div w:id="1915429929">
                          <w:marLeft w:val="0"/>
                          <w:marRight w:val="0"/>
                          <w:marTop w:val="0"/>
                          <w:marBottom w:val="0"/>
                          <w:divBdr>
                            <w:top w:val="none" w:sz="0" w:space="0" w:color="auto"/>
                            <w:left w:val="none" w:sz="0" w:space="0" w:color="auto"/>
                            <w:bottom w:val="none" w:sz="0" w:space="0" w:color="auto"/>
                            <w:right w:val="none" w:sz="0" w:space="0" w:color="auto"/>
                          </w:divBdr>
                          <w:divsChild>
                            <w:div w:id="335041248">
                              <w:marLeft w:val="0"/>
                              <w:marRight w:val="0"/>
                              <w:marTop w:val="0"/>
                              <w:marBottom w:val="0"/>
                              <w:divBdr>
                                <w:top w:val="none" w:sz="0" w:space="0" w:color="auto"/>
                                <w:left w:val="none" w:sz="0" w:space="0" w:color="auto"/>
                                <w:bottom w:val="none" w:sz="0" w:space="0" w:color="auto"/>
                                <w:right w:val="none" w:sz="0" w:space="0" w:color="auto"/>
                              </w:divBdr>
                              <w:divsChild>
                                <w:div w:id="1705444296">
                                  <w:marLeft w:val="0"/>
                                  <w:marRight w:val="0"/>
                                  <w:marTop w:val="0"/>
                                  <w:marBottom w:val="0"/>
                                  <w:divBdr>
                                    <w:top w:val="none" w:sz="0" w:space="0" w:color="auto"/>
                                    <w:left w:val="none" w:sz="0" w:space="0" w:color="auto"/>
                                    <w:bottom w:val="none" w:sz="0" w:space="0" w:color="auto"/>
                                    <w:right w:val="none" w:sz="0" w:space="0" w:color="auto"/>
                                  </w:divBdr>
                                  <w:divsChild>
                                    <w:div w:id="764038082">
                                      <w:marLeft w:val="0"/>
                                      <w:marRight w:val="0"/>
                                      <w:marTop w:val="0"/>
                                      <w:marBottom w:val="0"/>
                                      <w:divBdr>
                                        <w:top w:val="none" w:sz="0" w:space="0" w:color="auto"/>
                                        <w:left w:val="none" w:sz="0" w:space="0" w:color="auto"/>
                                        <w:bottom w:val="none" w:sz="0" w:space="0" w:color="auto"/>
                                        <w:right w:val="none" w:sz="0" w:space="0" w:color="auto"/>
                                      </w:divBdr>
                                      <w:divsChild>
                                        <w:div w:id="699551414">
                                          <w:marLeft w:val="0"/>
                                          <w:marRight w:val="0"/>
                                          <w:marTop w:val="0"/>
                                          <w:marBottom w:val="0"/>
                                          <w:divBdr>
                                            <w:top w:val="none" w:sz="0" w:space="0" w:color="auto"/>
                                            <w:left w:val="none" w:sz="0" w:space="0" w:color="auto"/>
                                            <w:bottom w:val="none" w:sz="0" w:space="0" w:color="auto"/>
                                            <w:right w:val="none" w:sz="0" w:space="0" w:color="auto"/>
                                          </w:divBdr>
                                          <w:divsChild>
                                            <w:div w:id="317996741">
                                              <w:marLeft w:val="0"/>
                                              <w:marRight w:val="0"/>
                                              <w:marTop w:val="0"/>
                                              <w:marBottom w:val="0"/>
                                              <w:divBdr>
                                                <w:top w:val="none" w:sz="0" w:space="0" w:color="auto"/>
                                                <w:left w:val="none" w:sz="0" w:space="0" w:color="auto"/>
                                                <w:bottom w:val="none" w:sz="0" w:space="0" w:color="auto"/>
                                                <w:right w:val="none" w:sz="0" w:space="0" w:color="auto"/>
                                              </w:divBdr>
                                              <w:divsChild>
                                                <w:div w:id="1001004978">
                                                  <w:marLeft w:val="0"/>
                                                  <w:marRight w:val="0"/>
                                                  <w:marTop w:val="0"/>
                                                  <w:marBottom w:val="0"/>
                                                  <w:divBdr>
                                                    <w:top w:val="none" w:sz="0" w:space="0" w:color="auto"/>
                                                    <w:left w:val="none" w:sz="0" w:space="0" w:color="auto"/>
                                                    <w:bottom w:val="none" w:sz="0" w:space="0" w:color="auto"/>
                                                    <w:right w:val="none" w:sz="0" w:space="0" w:color="auto"/>
                                                  </w:divBdr>
                                                  <w:divsChild>
                                                    <w:div w:id="362289135">
                                                      <w:marLeft w:val="0"/>
                                                      <w:marRight w:val="0"/>
                                                      <w:marTop w:val="0"/>
                                                      <w:marBottom w:val="0"/>
                                                      <w:divBdr>
                                                        <w:top w:val="none" w:sz="0" w:space="0" w:color="auto"/>
                                                        <w:left w:val="none" w:sz="0" w:space="0" w:color="auto"/>
                                                        <w:bottom w:val="none" w:sz="0" w:space="0" w:color="auto"/>
                                                        <w:right w:val="none" w:sz="0" w:space="0" w:color="auto"/>
                                                      </w:divBdr>
                                                      <w:divsChild>
                                                        <w:div w:id="1634093625">
                                                          <w:marLeft w:val="0"/>
                                                          <w:marRight w:val="0"/>
                                                          <w:marTop w:val="0"/>
                                                          <w:marBottom w:val="0"/>
                                                          <w:divBdr>
                                                            <w:top w:val="none" w:sz="0" w:space="0" w:color="auto"/>
                                                            <w:left w:val="none" w:sz="0" w:space="0" w:color="auto"/>
                                                            <w:bottom w:val="none" w:sz="0" w:space="0" w:color="auto"/>
                                                            <w:right w:val="none" w:sz="0" w:space="0" w:color="auto"/>
                                                          </w:divBdr>
                                                          <w:divsChild>
                                                            <w:div w:id="1293248705">
                                                              <w:marLeft w:val="0"/>
                                                              <w:marRight w:val="0"/>
                                                              <w:marTop w:val="0"/>
                                                              <w:marBottom w:val="0"/>
                                                              <w:divBdr>
                                                                <w:top w:val="none" w:sz="0" w:space="0" w:color="auto"/>
                                                                <w:left w:val="none" w:sz="0" w:space="0" w:color="auto"/>
                                                                <w:bottom w:val="none" w:sz="0" w:space="0" w:color="auto"/>
                                                                <w:right w:val="none" w:sz="0" w:space="0" w:color="auto"/>
                                                              </w:divBdr>
                                                              <w:divsChild>
                                                                <w:div w:id="1122071277">
                                                                  <w:marLeft w:val="0"/>
                                                                  <w:marRight w:val="0"/>
                                                                  <w:marTop w:val="0"/>
                                                                  <w:marBottom w:val="0"/>
                                                                  <w:divBdr>
                                                                    <w:top w:val="none" w:sz="0" w:space="0" w:color="auto"/>
                                                                    <w:left w:val="none" w:sz="0" w:space="0" w:color="auto"/>
                                                                    <w:bottom w:val="none" w:sz="0" w:space="0" w:color="auto"/>
                                                                    <w:right w:val="none" w:sz="0" w:space="0" w:color="auto"/>
                                                                  </w:divBdr>
                                                                </w:div>
                                                                <w:div w:id="606275594">
                                                                  <w:marLeft w:val="0"/>
                                                                  <w:marRight w:val="0"/>
                                                                  <w:marTop w:val="0"/>
                                                                  <w:marBottom w:val="0"/>
                                                                  <w:divBdr>
                                                                    <w:top w:val="none" w:sz="0" w:space="0" w:color="auto"/>
                                                                    <w:left w:val="none" w:sz="0" w:space="0" w:color="auto"/>
                                                                    <w:bottom w:val="none" w:sz="0" w:space="0" w:color="auto"/>
                                                                    <w:right w:val="none" w:sz="0" w:space="0" w:color="auto"/>
                                                                  </w:divBdr>
                                                                  <w:divsChild>
                                                                    <w:div w:id="558908770">
                                                                      <w:marLeft w:val="0"/>
                                                                      <w:marRight w:val="0"/>
                                                                      <w:marTop w:val="0"/>
                                                                      <w:marBottom w:val="0"/>
                                                                      <w:divBdr>
                                                                        <w:top w:val="none" w:sz="0" w:space="0" w:color="auto"/>
                                                                        <w:left w:val="none" w:sz="0" w:space="0" w:color="auto"/>
                                                                        <w:bottom w:val="none" w:sz="0" w:space="0" w:color="auto"/>
                                                                        <w:right w:val="none" w:sz="0" w:space="0" w:color="auto"/>
                                                                      </w:divBdr>
                                                                    </w:div>
                                                                    <w:div w:id="1656300736">
                                                                      <w:marLeft w:val="0"/>
                                                                      <w:marRight w:val="0"/>
                                                                      <w:marTop w:val="0"/>
                                                                      <w:marBottom w:val="0"/>
                                                                      <w:divBdr>
                                                                        <w:top w:val="none" w:sz="0" w:space="0" w:color="auto"/>
                                                                        <w:left w:val="none" w:sz="0" w:space="0" w:color="auto"/>
                                                                        <w:bottom w:val="none" w:sz="0" w:space="0" w:color="auto"/>
                                                                        <w:right w:val="none" w:sz="0" w:space="0" w:color="auto"/>
                                                                      </w:divBdr>
                                                                    </w:div>
                                                                    <w:div w:id="2034959098">
                                                                      <w:marLeft w:val="0"/>
                                                                      <w:marRight w:val="0"/>
                                                                      <w:marTop w:val="0"/>
                                                                      <w:marBottom w:val="0"/>
                                                                      <w:divBdr>
                                                                        <w:top w:val="none" w:sz="0" w:space="0" w:color="auto"/>
                                                                        <w:left w:val="none" w:sz="0" w:space="0" w:color="auto"/>
                                                                        <w:bottom w:val="none" w:sz="0" w:space="0" w:color="auto"/>
                                                                        <w:right w:val="none" w:sz="0" w:space="0" w:color="auto"/>
                                                                      </w:divBdr>
                                                                      <w:divsChild>
                                                                        <w:div w:id="1949728053">
                                                                          <w:marLeft w:val="0"/>
                                                                          <w:marRight w:val="0"/>
                                                                          <w:marTop w:val="0"/>
                                                                          <w:marBottom w:val="0"/>
                                                                          <w:divBdr>
                                                                            <w:top w:val="none" w:sz="0" w:space="0" w:color="auto"/>
                                                                            <w:left w:val="none" w:sz="0" w:space="0" w:color="auto"/>
                                                                            <w:bottom w:val="none" w:sz="0" w:space="0" w:color="auto"/>
                                                                            <w:right w:val="none" w:sz="0" w:space="0" w:color="auto"/>
                                                                          </w:divBdr>
                                                                        </w:div>
                                                                        <w:div w:id="2051148143">
                                                                          <w:marLeft w:val="0"/>
                                                                          <w:marRight w:val="0"/>
                                                                          <w:marTop w:val="0"/>
                                                                          <w:marBottom w:val="0"/>
                                                                          <w:divBdr>
                                                                            <w:top w:val="none" w:sz="0" w:space="0" w:color="auto"/>
                                                                            <w:left w:val="none" w:sz="0" w:space="0" w:color="auto"/>
                                                                            <w:bottom w:val="none" w:sz="0" w:space="0" w:color="auto"/>
                                                                            <w:right w:val="none" w:sz="0" w:space="0" w:color="auto"/>
                                                                          </w:divBdr>
                                                                        </w:div>
                                                                      </w:divsChild>
                                                                    </w:div>
                                                                    <w:div w:id="296884207">
                                                                      <w:marLeft w:val="0"/>
                                                                      <w:marRight w:val="0"/>
                                                                      <w:marTop w:val="0"/>
                                                                      <w:marBottom w:val="0"/>
                                                                      <w:divBdr>
                                                                        <w:top w:val="none" w:sz="0" w:space="0" w:color="auto"/>
                                                                        <w:left w:val="none" w:sz="0" w:space="0" w:color="auto"/>
                                                                        <w:bottom w:val="none" w:sz="0" w:space="0" w:color="auto"/>
                                                                        <w:right w:val="none" w:sz="0" w:space="0" w:color="auto"/>
                                                                      </w:divBdr>
                                                                      <w:divsChild>
                                                                        <w:div w:id="878321402">
                                                                          <w:marLeft w:val="0"/>
                                                                          <w:marRight w:val="0"/>
                                                                          <w:marTop w:val="0"/>
                                                                          <w:marBottom w:val="0"/>
                                                                          <w:divBdr>
                                                                            <w:top w:val="none" w:sz="0" w:space="0" w:color="auto"/>
                                                                            <w:left w:val="none" w:sz="0" w:space="0" w:color="auto"/>
                                                                            <w:bottom w:val="none" w:sz="0" w:space="0" w:color="auto"/>
                                                                            <w:right w:val="none" w:sz="0" w:space="0" w:color="auto"/>
                                                                          </w:divBdr>
                                                                        </w:div>
                                                                        <w:div w:id="1525628813">
                                                                          <w:marLeft w:val="0"/>
                                                                          <w:marRight w:val="0"/>
                                                                          <w:marTop w:val="0"/>
                                                                          <w:marBottom w:val="0"/>
                                                                          <w:divBdr>
                                                                            <w:top w:val="none" w:sz="0" w:space="0" w:color="auto"/>
                                                                            <w:left w:val="none" w:sz="0" w:space="0" w:color="auto"/>
                                                                            <w:bottom w:val="none" w:sz="0" w:space="0" w:color="auto"/>
                                                                            <w:right w:val="none" w:sz="0" w:space="0" w:color="auto"/>
                                                                          </w:divBdr>
                                                                        </w:div>
                                                                      </w:divsChild>
                                                                    </w:div>
                                                                    <w:div w:id="1041631884">
                                                                      <w:marLeft w:val="0"/>
                                                                      <w:marRight w:val="0"/>
                                                                      <w:marTop w:val="0"/>
                                                                      <w:marBottom w:val="0"/>
                                                                      <w:divBdr>
                                                                        <w:top w:val="none" w:sz="0" w:space="0" w:color="auto"/>
                                                                        <w:left w:val="none" w:sz="0" w:space="0" w:color="auto"/>
                                                                        <w:bottom w:val="none" w:sz="0" w:space="0" w:color="auto"/>
                                                                        <w:right w:val="none" w:sz="0" w:space="0" w:color="auto"/>
                                                                      </w:divBdr>
                                                                      <w:divsChild>
                                                                        <w:div w:id="1004432585">
                                                                          <w:marLeft w:val="0"/>
                                                                          <w:marRight w:val="0"/>
                                                                          <w:marTop w:val="0"/>
                                                                          <w:marBottom w:val="0"/>
                                                                          <w:divBdr>
                                                                            <w:top w:val="none" w:sz="0" w:space="0" w:color="auto"/>
                                                                            <w:left w:val="none" w:sz="0" w:space="0" w:color="auto"/>
                                                                            <w:bottom w:val="none" w:sz="0" w:space="0" w:color="auto"/>
                                                                            <w:right w:val="none" w:sz="0" w:space="0" w:color="auto"/>
                                                                          </w:divBdr>
                                                                        </w:div>
                                                                        <w:div w:id="19738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8239">
                                                                  <w:marLeft w:val="0"/>
                                                                  <w:marRight w:val="0"/>
                                                                  <w:marTop w:val="0"/>
                                                                  <w:marBottom w:val="0"/>
                                                                  <w:divBdr>
                                                                    <w:top w:val="none" w:sz="0" w:space="0" w:color="auto"/>
                                                                    <w:left w:val="none" w:sz="0" w:space="0" w:color="auto"/>
                                                                    <w:bottom w:val="none" w:sz="0" w:space="0" w:color="auto"/>
                                                                    <w:right w:val="none" w:sz="0" w:space="0" w:color="auto"/>
                                                                  </w:divBdr>
                                                                  <w:divsChild>
                                                                    <w:div w:id="1657761557">
                                                                      <w:marLeft w:val="0"/>
                                                                      <w:marRight w:val="0"/>
                                                                      <w:marTop w:val="0"/>
                                                                      <w:marBottom w:val="0"/>
                                                                      <w:divBdr>
                                                                        <w:top w:val="none" w:sz="0" w:space="0" w:color="auto"/>
                                                                        <w:left w:val="none" w:sz="0" w:space="0" w:color="auto"/>
                                                                        <w:bottom w:val="none" w:sz="0" w:space="0" w:color="auto"/>
                                                                        <w:right w:val="none" w:sz="0" w:space="0" w:color="auto"/>
                                                                      </w:divBdr>
                                                                    </w:div>
                                                                    <w:div w:id="882062177">
                                                                      <w:marLeft w:val="0"/>
                                                                      <w:marRight w:val="0"/>
                                                                      <w:marTop w:val="0"/>
                                                                      <w:marBottom w:val="0"/>
                                                                      <w:divBdr>
                                                                        <w:top w:val="none" w:sz="0" w:space="0" w:color="auto"/>
                                                                        <w:left w:val="none" w:sz="0" w:space="0" w:color="auto"/>
                                                                        <w:bottom w:val="none" w:sz="0" w:space="0" w:color="auto"/>
                                                                        <w:right w:val="none" w:sz="0" w:space="0" w:color="auto"/>
                                                                      </w:divBdr>
                                                                    </w:div>
                                                                    <w:div w:id="1832794311">
                                                                      <w:marLeft w:val="0"/>
                                                                      <w:marRight w:val="0"/>
                                                                      <w:marTop w:val="0"/>
                                                                      <w:marBottom w:val="0"/>
                                                                      <w:divBdr>
                                                                        <w:top w:val="none" w:sz="0" w:space="0" w:color="auto"/>
                                                                        <w:left w:val="none" w:sz="0" w:space="0" w:color="auto"/>
                                                                        <w:bottom w:val="none" w:sz="0" w:space="0" w:color="auto"/>
                                                                        <w:right w:val="none" w:sz="0" w:space="0" w:color="auto"/>
                                                                      </w:divBdr>
                                                                      <w:divsChild>
                                                                        <w:div w:id="877669733">
                                                                          <w:marLeft w:val="0"/>
                                                                          <w:marRight w:val="0"/>
                                                                          <w:marTop w:val="0"/>
                                                                          <w:marBottom w:val="0"/>
                                                                          <w:divBdr>
                                                                            <w:top w:val="none" w:sz="0" w:space="0" w:color="auto"/>
                                                                            <w:left w:val="none" w:sz="0" w:space="0" w:color="auto"/>
                                                                            <w:bottom w:val="none" w:sz="0" w:space="0" w:color="auto"/>
                                                                            <w:right w:val="none" w:sz="0" w:space="0" w:color="auto"/>
                                                                          </w:divBdr>
                                                                        </w:div>
                                                                        <w:div w:id="202327872">
                                                                          <w:marLeft w:val="0"/>
                                                                          <w:marRight w:val="0"/>
                                                                          <w:marTop w:val="0"/>
                                                                          <w:marBottom w:val="0"/>
                                                                          <w:divBdr>
                                                                            <w:top w:val="none" w:sz="0" w:space="0" w:color="auto"/>
                                                                            <w:left w:val="none" w:sz="0" w:space="0" w:color="auto"/>
                                                                            <w:bottom w:val="none" w:sz="0" w:space="0" w:color="auto"/>
                                                                            <w:right w:val="none" w:sz="0" w:space="0" w:color="auto"/>
                                                                          </w:divBdr>
                                                                        </w:div>
                                                                      </w:divsChild>
                                                                    </w:div>
                                                                    <w:div w:id="918245757">
                                                                      <w:marLeft w:val="0"/>
                                                                      <w:marRight w:val="0"/>
                                                                      <w:marTop w:val="0"/>
                                                                      <w:marBottom w:val="0"/>
                                                                      <w:divBdr>
                                                                        <w:top w:val="none" w:sz="0" w:space="0" w:color="auto"/>
                                                                        <w:left w:val="none" w:sz="0" w:space="0" w:color="auto"/>
                                                                        <w:bottom w:val="none" w:sz="0" w:space="0" w:color="auto"/>
                                                                        <w:right w:val="none" w:sz="0" w:space="0" w:color="auto"/>
                                                                      </w:divBdr>
                                                                      <w:divsChild>
                                                                        <w:div w:id="1443920276">
                                                                          <w:marLeft w:val="0"/>
                                                                          <w:marRight w:val="0"/>
                                                                          <w:marTop w:val="0"/>
                                                                          <w:marBottom w:val="0"/>
                                                                          <w:divBdr>
                                                                            <w:top w:val="none" w:sz="0" w:space="0" w:color="auto"/>
                                                                            <w:left w:val="none" w:sz="0" w:space="0" w:color="auto"/>
                                                                            <w:bottom w:val="none" w:sz="0" w:space="0" w:color="auto"/>
                                                                            <w:right w:val="none" w:sz="0" w:space="0" w:color="auto"/>
                                                                          </w:divBdr>
                                                                        </w:div>
                                                                        <w:div w:id="1173030757">
                                                                          <w:marLeft w:val="0"/>
                                                                          <w:marRight w:val="0"/>
                                                                          <w:marTop w:val="0"/>
                                                                          <w:marBottom w:val="0"/>
                                                                          <w:divBdr>
                                                                            <w:top w:val="none" w:sz="0" w:space="0" w:color="auto"/>
                                                                            <w:left w:val="none" w:sz="0" w:space="0" w:color="auto"/>
                                                                            <w:bottom w:val="none" w:sz="0" w:space="0" w:color="auto"/>
                                                                            <w:right w:val="none" w:sz="0" w:space="0" w:color="auto"/>
                                                                          </w:divBdr>
                                                                        </w:div>
                                                                      </w:divsChild>
                                                                    </w:div>
                                                                    <w:div w:id="633487963">
                                                                      <w:marLeft w:val="0"/>
                                                                      <w:marRight w:val="0"/>
                                                                      <w:marTop w:val="0"/>
                                                                      <w:marBottom w:val="0"/>
                                                                      <w:divBdr>
                                                                        <w:top w:val="none" w:sz="0" w:space="0" w:color="auto"/>
                                                                        <w:left w:val="none" w:sz="0" w:space="0" w:color="auto"/>
                                                                        <w:bottom w:val="none" w:sz="0" w:space="0" w:color="auto"/>
                                                                        <w:right w:val="none" w:sz="0" w:space="0" w:color="auto"/>
                                                                      </w:divBdr>
                                                                      <w:divsChild>
                                                                        <w:div w:id="951471750">
                                                                          <w:marLeft w:val="0"/>
                                                                          <w:marRight w:val="0"/>
                                                                          <w:marTop w:val="0"/>
                                                                          <w:marBottom w:val="0"/>
                                                                          <w:divBdr>
                                                                            <w:top w:val="none" w:sz="0" w:space="0" w:color="auto"/>
                                                                            <w:left w:val="none" w:sz="0" w:space="0" w:color="auto"/>
                                                                            <w:bottom w:val="none" w:sz="0" w:space="0" w:color="auto"/>
                                                                            <w:right w:val="none" w:sz="0" w:space="0" w:color="auto"/>
                                                                          </w:divBdr>
                                                                        </w:div>
                                                                        <w:div w:id="2060933227">
                                                                          <w:marLeft w:val="0"/>
                                                                          <w:marRight w:val="0"/>
                                                                          <w:marTop w:val="0"/>
                                                                          <w:marBottom w:val="0"/>
                                                                          <w:divBdr>
                                                                            <w:top w:val="none" w:sz="0" w:space="0" w:color="auto"/>
                                                                            <w:left w:val="none" w:sz="0" w:space="0" w:color="auto"/>
                                                                            <w:bottom w:val="none" w:sz="0" w:space="0" w:color="auto"/>
                                                                            <w:right w:val="none" w:sz="0" w:space="0" w:color="auto"/>
                                                                          </w:divBdr>
                                                                        </w:div>
                                                                      </w:divsChild>
                                                                    </w:div>
                                                                    <w:div w:id="221645684">
                                                                      <w:marLeft w:val="0"/>
                                                                      <w:marRight w:val="0"/>
                                                                      <w:marTop w:val="0"/>
                                                                      <w:marBottom w:val="0"/>
                                                                      <w:divBdr>
                                                                        <w:top w:val="none" w:sz="0" w:space="0" w:color="auto"/>
                                                                        <w:left w:val="none" w:sz="0" w:space="0" w:color="auto"/>
                                                                        <w:bottom w:val="none" w:sz="0" w:space="0" w:color="auto"/>
                                                                        <w:right w:val="none" w:sz="0" w:space="0" w:color="auto"/>
                                                                      </w:divBdr>
                                                                      <w:divsChild>
                                                                        <w:div w:id="1227495193">
                                                                          <w:marLeft w:val="0"/>
                                                                          <w:marRight w:val="0"/>
                                                                          <w:marTop w:val="0"/>
                                                                          <w:marBottom w:val="0"/>
                                                                          <w:divBdr>
                                                                            <w:top w:val="none" w:sz="0" w:space="0" w:color="auto"/>
                                                                            <w:left w:val="none" w:sz="0" w:space="0" w:color="auto"/>
                                                                            <w:bottom w:val="none" w:sz="0" w:space="0" w:color="auto"/>
                                                                            <w:right w:val="none" w:sz="0" w:space="0" w:color="auto"/>
                                                                          </w:divBdr>
                                                                        </w:div>
                                                                        <w:div w:id="374813830">
                                                                          <w:marLeft w:val="0"/>
                                                                          <w:marRight w:val="0"/>
                                                                          <w:marTop w:val="0"/>
                                                                          <w:marBottom w:val="0"/>
                                                                          <w:divBdr>
                                                                            <w:top w:val="none" w:sz="0" w:space="0" w:color="auto"/>
                                                                            <w:left w:val="none" w:sz="0" w:space="0" w:color="auto"/>
                                                                            <w:bottom w:val="none" w:sz="0" w:space="0" w:color="auto"/>
                                                                            <w:right w:val="none" w:sz="0" w:space="0" w:color="auto"/>
                                                                          </w:divBdr>
                                                                        </w:div>
                                                                      </w:divsChild>
                                                                    </w:div>
                                                                    <w:div w:id="1073311621">
                                                                      <w:marLeft w:val="0"/>
                                                                      <w:marRight w:val="0"/>
                                                                      <w:marTop w:val="0"/>
                                                                      <w:marBottom w:val="0"/>
                                                                      <w:divBdr>
                                                                        <w:top w:val="none" w:sz="0" w:space="0" w:color="auto"/>
                                                                        <w:left w:val="none" w:sz="0" w:space="0" w:color="auto"/>
                                                                        <w:bottom w:val="none" w:sz="0" w:space="0" w:color="auto"/>
                                                                        <w:right w:val="none" w:sz="0" w:space="0" w:color="auto"/>
                                                                      </w:divBdr>
                                                                      <w:divsChild>
                                                                        <w:div w:id="1838377551">
                                                                          <w:marLeft w:val="0"/>
                                                                          <w:marRight w:val="0"/>
                                                                          <w:marTop w:val="0"/>
                                                                          <w:marBottom w:val="0"/>
                                                                          <w:divBdr>
                                                                            <w:top w:val="none" w:sz="0" w:space="0" w:color="auto"/>
                                                                            <w:left w:val="none" w:sz="0" w:space="0" w:color="auto"/>
                                                                            <w:bottom w:val="none" w:sz="0" w:space="0" w:color="auto"/>
                                                                            <w:right w:val="none" w:sz="0" w:space="0" w:color="auto"/>
                                                                          </w:divBdr>
                                                                        </w:div>
                                                                        <w:div w:id="2316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09016">
                                                              <w:marLeft w:val="0"/>
                                                              <w:marRight w:val="0"/>
                                                              <w:marTop w:val="0"/>
                                                              <w:marBottom w:val="0"/>
                                                              <w:divBdr>
                                                                <w:top w:val="none" w:sz="0" w:space="0" w:color="auto"/>
                                                                <w:left w:val="none" w:sz="0" w:space="0" w:color="auto"/>
                                                                <w:bottom w:val="none" w:sz="0" w:space="0" w:color="auto"/>
                                                                <w:right w:val="none" w:sz="0" w:space="0" w:color="auto"/>
                                                              </w:divBdr>
                                                              <w:divsChild>
                                                                <w:div w:id="1721174955">
                                                                  <w:marLeft w:val="0"/>
                                                                  <w:marRight w:val="0"/>
                                                                  <w:marTop w:val="0"/>
                                                                  <w:marBottom w:val="0"/>
                                                                  <w:divBdr>
                                                                    <w:top w:val="none" w:sz="0" w:space="0" w:color="auto"/>
                                                                    <w:left w:val="none" w:sz="0" w:space="0" w:color="auto"/>
                                                                    <w:bottom w:val="none" w:sz="0" w:space="0" w:color="auto"/>
                                                                    <w:right w:val="none" w:sz="0" w:space="0" w:color="auto"/>
                                                                  </w:divBdr>
                                                                </w:div>
                                                                <w:div w:id="1961646084">
                                                                  <w:marLeft w:val="0"/>
                                                                  <w:marRight w:val="0"/>
                                                                  <w:marTop w:val="0"/>
                                                                  <w:marBottom w:val="0"/>
                                                                  <w:divBdr>
                                                                    <w:top w:val="none" w:sz="0" w:space="0" w:color="auto"/>
                                                                    <w:left w:val="none" w:sz="0" w:space="0" w:color="auto"/>
                                                                    <w:bottom w:val="none" w:sz="0" w:space="0" w:color="auto"/>
                                                                    <w:right w:val="none" w:sz="0" w:space="0" w:color="auto"/>
                                                                  </w:divBdr>
                                                                  <w:divsChild>
                                                                    <w:div w:id="403381061">
                                                                      <w:marLeft w:val="0"/>
                                                                      <w:marRight w:val="0"/>
                                                                      <w:marTop w:val="0"/>
                                                                      <w:marBottom w:val="0"/>
                                                                      <w:divBdr>
                                                                        <w:top w:val="none" w:sz="0" w:space="0" w:color="auto"/>
                                                                        <w:left w:val="none" w:sz="0" w:space="0" w:color="auto"/>
                                                                        <w:bottom w:val="none" w:sz="0" w:space="0" w:color="auto"/>
                                                                        <w:right w:val="none" w:sz="0" w:space="0" w:color="auto"/>
                                                                      </w:divBdr>
                                                                    </w:div>
                                                                    <w:div w:id="1153133865">
                                                                      <w:marLeft w:val="0"/>
                                                                      <w:marRight w:val="0"/>
                                                                      <w:marTop w:val="0"/>
                                                                      <w:marBottom w:val="0"/>
                                                                      <w:divBdr>
                                                                        <w:top w:val="none" w:sz="0" w:space="0" w:color="auto"/>
                                                                        <w:left w:val="none" w:sz="0" w:space="0" w:color="auto"/>
                                                                        <w:bottom w:val="none" w:sz="0" w:space="0" w:color="auto"/>
                                                                        <w:right w:val="none" w:sz="0" w:space="0" w:color="auto"/>
                                                                      </w:divBdr>
                                                                    </w:div>
                                                                  </w:divsChild>
                                                                </w:div>
                                                                <w:div w:id="770323226">
                                                                  <w:marLeft w:val="0"/>
                                                                  <w:marRight w:val="0"/>
                                                                  <w:marTop w:val="0"/>
                                                                  <w:marBottom w:val="0"/>
                                                                  <w:divBdr>
                                                                    <w:top w:val="none" w:sz="0" w:space="0" w:color="auto"/>
                                                                    <w:left w:val="none" w:sz="0" w:space="0" w:color="auto"/>
                                                                    <w:bottom w:val="none" w:sz="0" w:space="0" w:color="auto"/>
                                                                    <w:right w:val="none" w:sz="0" w:space="0" w:color="auto"/>
                                                                  </w:divBdr>
                                                                  <w:divsChild>
                                                                    <w:div w:id="662928776">
                                                                      <w:marLeft w:val="0"/>
                                                                      <w:marRight w:val="0"/>
                                                                      <w:marTop w:val="0"/>
                                                                      <w:marBottom w:val="0"/>
                                                                      <w:divBdr>
                                                                        <w:top w:val="none" w:sz="0" w:space="0" w:color="auto"/>
                                                                        <w:left w:val="none" w:sz="0" w:space="0" w:color="auto"/>
                                                                        <w:bottom w:val="none" w:sz="0" w:space="0" w:color="auto"/>
                                                                        <w:right w:val="none" w:sz="0" w:space="0" w:color="auto"/>
                                                                      </w:divBdr>
                                                                    </w:div>
                                                                    <w:div w:id="1660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5400999">
      <w:bodyDiv w:val="1"/>
      <w:marLeft w:val="0"/>
      <w:marRight w:val="0"/>
      <w:marTop w:val="0"/>
      <w:marBottom w:val="0"/>
      <w:divBdr>
        <w:top w:val="none" w:sz="0" w:space="0" w:color="auto"/>
        <w:left w:val="none" w:sz="0" w:space="0" w:color="auto"/>
        <w:bottom w:val="none" w:sz="0" w:space="0" w:color="auto"/>
        <w:right w:val="none" w:sz="0" w:space="0" w:color="auto"/>
      </w:divBdr>
      <w:divsChild>
        <w:div w:id="953439751">
          <w:marLeft w:val="0"/>
          <w:marRight w:val="0"/>
          <w:marTop w:val="100"/>
          <w:marBottom w:val="100"/>
          <w:divBdr>
            <w:top w:val="none" w:sz="0" w:space="0" w:color="auto"/>
            <w:left w:val="none" w:sz="0" w:space="0" w:color="auto"/>
            <w:bottom w:val="none" w:sz="0" w:space="0" w:color="auto"/>
            <w:right w:val="none" w:sz="0" w:space="0" w:color="auto"/>
          </w:divBdr>
          <w:divsChild>
            <w:div w:id="2124306997">
              <w:marLeft w:val="0"/>
              <w:marRight w:val="0"/>
              <w:marTop w:val="225"/>
              <w:marBottom w:val="750"/>
              <w:divBdr>
                <w:top w:val="none" w:sz="0" w:space="0" w:color="auto"/>
                <w:left w:val="none" w:sz="0" w:space="0" w:color="auto"/>
                <w:bottom w:val="none" w:sz="0" w:space="0" w:color="auto"/>
                <w:right w:val="none" w:sz="0" w:space="0" w:color="auto"/>
              </w:divBdr>
              <w:divsChild>
                <w:div w:id="772359710">
                  <w:marLeft w:val="0"/>
                  <w:marRight w:val="0"/>
                  <w:marTop w:val="0"/>
                  <w:marBottom w:val="0"/>
                  <w:divBdr>
                    <w:top w:val="none" w:sz="0" w:space="0" w:color="auto"/>
                    <w:left w:val="none" w:sz="0" w:space="0" w:color="auto"/>
                    <w:bottom w:val="none" w:sz="0" w:space="0" w:color="auto"/>
                    <w:right w:val="none" w:sz="0" w:space="0" w:color="auto"/>
                  </w:divBdr>
                  <w:divsChild>
                    <w:div w:id="1233735506">
                      <w:marLeft w:val="0"/>
                      <w:marRight w:val="0"/>
                      <w:marTop w:val="0"/>
                      <w:marBottom w:val="0"/>
                      <w:divBdr>
                        <w:top w:val="none" w:sz="0" w:space="0" w:color="auto"/>
                        <w:left w:val="none" w:sz="0" w:space="0" w:color="auto"/>
                        <w:bottom w:val="none" w:sz="0" w:space="0" w:color="auto"/>
                        <w:right w:val="none" w:sz="0" w:space="0" w:color="auto"/>
                      </w:divBdr>
                      <w:divsChild>
                        <w:div w:id="1910119258">
                          <w:marLeft w:val="0"/>
                          <w:marRight w:val="0"/>
                          <w:marTop w:val="0"/>
                          <w:marBottom w:val="0"/>
                          <w:divBdr>
                            <w:top w:val="none" w:sz="0" w:space="0" w:color="auto"/>
                            <w:left w:val="none" w:sz="0" w:space="0" w:color="auto"/>
                            <w:bottom w:val="none" w:sz="0" w:space="0" w:color="auto"/>
                            <w:right w:val="none" w:sz="0" w:space="0" w:color="auto"/>
                          </w:divBdr>
                          <w:divsChild>
                            <w:div w:id="312879233">
                              <w:marLeft w:val="0"/>
                              <w:marRight w:val="0"/>
                              <w:marTop w:val="0"/>
                              <w:marBottom w:val="0"/>
                              <w:divBdr>
                                <w:top w:val="none" w:sz="0" w:space="0" w:color="auto"/>
                                <w:left w:val="none" w:sz="0" w:space="0" w:color="auto"/>
                                <w:bottom w:val="none" w:sz="0" w:space="0" w:color="auto"/>
                                <w:right w:val="none" w:sz="0" w:space="0" w:color="auto"/>
                              </w:divBdr>
                              <w:divsChild>
                                <w:div w:id="1311863750">
                                  <w:marLeft w:val="0"/>
                                  <w:marRight w:val="0"/>
                                  <w:marTop w:val="0"/>
                                  <w:marBottom w:val="0"/>
                                  <w:divBdr>
                                    <w:top w:val="none" w:sz="0" w:space="0" w:color="auto"/>
                                    <w:left w:val="none" w:sz="0" w:space="0" w:color="auto"/>
                                    <w:bottom w:val="none" w:sz="0" w:space="0" w:color="auto"/>
                                    <w:right w:val="none" w:sz="0" w:space="0" w:color="auto"/>
                                  </w:divBdr>
                                  <w:divsChild>
                                    <w:div w:id="814570718">
                                      <w:marLeft w:val="0"/>
                                      <w:marRight w:val="0"/>
                                      <w:marTop w:val="0"/>
                                      <w:marBottom w:val="0"/>
                                      <w:divBdr>
                                        <w:top w:val="none" w:sz="0" w:space="0" w:color="auto"/>
                                        <w:left w:val="none" w:sz="0" w:space="0" w:color="auto"/>
                                        <w:bottom w:val="none" w:sz="0" w:space="0" w:color="auto"/>
                                        <w:right w:val="none" w:sz="0" w:space="0" w:color="auto"/>
                                      </w:divBdr>
                                      <w:divsChild>
                                        <w:div w:id="561722099">
                                          <w:marLeft w:val="0"/>
                                          <w:marRight w:val="0"/>
                                          <w:marTop w:val="0"/>
                                          <w:marBottom w:val="0"/>
                                          <w:divBdr>
                                            <w:top w:val="none" w:sz="0" w:space="0" w:color="auto"/>
                                            <w:left w:val="none" w:sz="0" w:space="0" w:color="auto"/>
                                            <w:bottom w:val="none" w:sz="0" w:space="0" w:color="auto"/>
                                            <w:right w:val="none" w:sz="0" w:space="0" w:color="auto"/>
                                          </w:divBdr>
                                          <w:divsChild>
                                            <w:div w:id="975335603">
                                              <w:marLeft w:val="0"/>
                                              <w:marRight w:val="0"/>
                                              <w:marTop w:val="0"/>
                                              <w:marBottom w:val="0"/>
                                              <w:divBdr>
                                                <w:top w:val="none" w:sz="0" w:space="0" w:color="auto"/>
                                                <w:left w:val="none" w:sz="0" w:space="0" w:color="auto"/>
                                                <w:bottom w:val="none" w:sz="0" w:space="0" w:color="auto"/>
                                                <w:right w:val="none" w:sz="0" w:space="0" w:color="auto"/>
                                              </w:divBdr>
                                              <w:divsChild>
                                                <w:div w:id="1257179165">
                                                  <w:marLeft w:val="0"/>
                                                  <w:marRight w:val="0"/>
                                                  <w:marTop w:val="0"/>
                                                  <w:marBottom w:val="0"/>
                                                  <w:divBdr>
                                                    <w:top w:val="none" w:sz="0" w:space="0" w:color="auto"/>
                                                    <w:left w:val="none" w:sz="0" w:space="0" w:color="auto"/>
                                                    <w:bottom w:val="none" w:sz="0" w:space="0" w:color="auto"/>
                                                    <w:right w:val="none" w:sz="0" w:space="0" w:color="auto"/>
                                                  </w:divBdr>
                                                  <w:divsChild>
                                                    <w:div w:id="1154296660">
                                                      <w:marLeft w:val="0"/>
                                                      <w:marRight w:val="0"/>
                                                      <w:marTop w:val="0"/>
                                                      <w:marBottom w:val="0"/>
                                                      <w:divBdr>
                                                        <w:top w:val="none" w:sz="0" w:space="0" w:color="auto"/>
                                                        <w:left w:val="none" w:sz="0" w:space="0" w:color="auto"/>
                                                        <w:bottom w:val="none" w:sz="0" w:space="0" w:color="auto"/>
                                                        <w:right w:val="none" w:sz="0" w:space="0" w:color="auto"/>
                                                      </w:divBdr>
                                                      <w:divsChild>
                                                        <w:div w:id="2024815472">
                                                          <w:marLeft w:val="0"/>
                                                          <w:marRight w:val="0"/>
                                                          <w:marTop w:val="0"/>
                                                          <w:marBottom w:val="0"/>
                                                          <w:divBdr>
                                                            <w:top w:val="none" w:sz="0" w:space="0" w:color="auto"/>
                                                            <w:left w:val="none" w:sz="0" w:space="0" w:color="auto"/>
                                                            <w:bottom w:val="none" w:sz="0" w:space="0" w:color="auto"/>
                                                            <w:right w:val="none" w:sz="0" w:space="0" w:color="auto"/>
                                                          </w:divBdr>
                                                          <w:divsChild>
                                                            <w:div w:id="1513177819">
                                                              <w:marLeft w:val="0"/>
                                                              <w:marRight w:val="0"/>
                                                              <w:marTop w:val="0"/>
                                                              <w:marBottom w:val="0"/>
                                                              <w:divBdr>
                                                                <w:top w:val="none" w:sz="0" w:space="0" w:color="auto"/>
                                                                <w:left w:val="none" w:sz="0" w:space="0" w:color="auto"/>
                                                                <w:bottom w:val="none" w:sz="0" w:space="0" w:color="auto"/>
                                                                <w:right w:val="none" w:sz="0" w:space="0" w:color="auto"/>
                                                              </w:divBdr>
                                                              <w:divsChild>
                                                                <w:div w:id="1155072958">
                                                                  <w:marLeft w:val="0"/>
                                                                  <w:marRight w:val="0"/>
                                                                  <w:marTop w:val="0"/>
                                                                  <w:marBottom w:val="0"/>
                                                                  <w:divBdr>
                                                                    <w:top w:val="none" w:sz="0" w:space="0" w:color="auto"/>
                                                                    <w:left w:val="none" w:sz="0" w:space="0" w:color="auto"/>
                                                                    <w:bottom w:val="none" w:sz="0" w:space="0" w:color="auto"/>
                                                                    <w:right w:val="none" w:sz="0" w:space="0" w:color="auto"/>
                                                                  </w:divBdr>
                                                                </w:div>
                                                                <w:div w:id="380176810">
                                                                  <w:marLeft w:val="0"/>
                                                                  <w:marRight w:val="0"/>
                                                                  <w:marTop w:val="0"/>
                                                                  <w:marBottom w:val="0"/>
                                                                  <w:divBdr>
                                                                    <w:top w:val="none" w:sz="0" w:space="0" w:color="auto"/>
                                                                    <w:left w:val="none" w:sz="0" w:space="0" w:color="auto"/>
                                                                    <w:bottom w:val="none" w:sz="0" w:space="0" w:color="auto"/>
                                                                    <w:right w:val="none" w:sz="0" w:space="0" w:color="auto"/>
                                                                  </w:divBdr>
                                                                </w:div>
                                                                <w:div w:id="1788353991">
                                                                  <w:marLeft w:val="0"/>
                                                                  <w:marRight w:val="0"/>
                                                                  <w:marTop w:val="0"/>
                                                                  <w:marBottom w:val="0"/>
                                                                  <w:divBdr>
                                                                    <w:top w:val="none" w:sz="0" w:space="0" w:color="auto"/>
                                                                    <w:left w:val="none" w:sz="0" w:space="0" w:color="auto"/>
                                                                    <w:bottom w:val="none" w:sz="0" w:space="0" w:color="auto"/>
                                                                    <w:right w:val="none" w:sz="0" w:space="0" w:color="auto"/>
                                                                  </w:divBdr>
                                                                  <w:divsChild>
                                                                    <w:div w:id="1249190322">
                                                                      <w:marLeft w:val="0"/>
                                                                      <w:marRight w:val="0"/>
                                                                      <w:marTop w:val="0"/>
                                                                      <w:marBottom w:val="0"/>
                                                                      <w:divBdr>
                                                                        <w:top w:val="none" w:sz="0" w:space="0" w:color="auto"/>
                                                                        <w:left w:val="none" w:sz="0" w:space="0" w:color="auto"/>
                                                                        <w:bottom w:val="none" w:sz="0" w:space="0" w:color="auto"/>
                                                                        <w:right w:val="none" w:sz="0" w:space="0" w:color="auto"/>
                                                                      </w:divBdr>
                                                                    </w:div>
                                                                    <w:div w:id="836460693">
                                                                      <w:marLeft w:val="0"/>
                                                                      <w:marRight w:val="0"/>
                                                                      <w:marTop w:val="0"/>
                                                                      <w:marBottom w:val="0"/>
                                                                      <w:divBdr>
                                                                        <w:top w:val="none" w:sz="0" w:space="0" w:color="auto"/>
                                                                        <w:left w:val="none" w:sz="0" w:space="0" w:color="auto"/>
                                                                        <w:bottom w:val="none" w:sz="0" w:space="0" w:color="auto"/>
                                                                        <w:right w:val="none" w:sz="0" w:space="0" w:color="auto"/>
                                                                      </w:divBdr>
                                                                    </w:div>
                                                                  </w:divsChild>
                                                                </w:div>
                                                                <w:div w:id="117453091">
                                                                  <w:marLeft w:val="0"/>
                                                                  <w:marRight w:val="0"/>
                                                                  <w:marTop w:val="0"/>
                                                                  <w:marBottom w:val="0"/>
                                                                  <w:divBdr>
                                                                    <w:top w:val="none" w:sz="0" w:space="0" w:color="auto"/>
                                                                    <w:left w:val="none" w:sz="0" w:space="0" w:color="auto"/>
                                                                    <w:bottom w:val="none" w:sz="0" w:space="0" w:color="auto"/>
                                                                    <w:right w:val="none" w:sz="0" w:space="0" w:color="auto"/>
                                                                  </w:divBdr>
                                                                  <w:divsChild>
                                                                    <w:div w:id="1657494243">
                                                                      <w:marLeft w:val="0"/>
                                                                      <w:marRight w:val="0"/>
                                                                      <w:marTop w:val="0"/>
                                                                      <w:marBottom w:val="0"/>
                                                                      <w:divBdr>
                                                                        <w:top w:val="none" w:sz="0" w:space="0" w:color="auto"/>
                                                                        <w:left w:val="none" w:sz="0" w:space="0" w:color="auto"/>
                                                                        <w:bottom w:val="none" w:sz="0" w:space="0" w:color="auto"/>
                                                                        <w:right w:val="none" w:sz="0" w:space="0" w:color="auto"/>
                                                                      </w:divBdr>
                                                                    </w:div>
                                                                    <w:div w:id="1274828189">
                                                                      <w:marLeft w:val="0"/>
                                                                      <w:marRight w:val="0"/>
                                                                      <w:marTop w:val="0"/>
                                                                      <w:marBottom w:val="0"/>
                                                                      <w:divBdr>
                                                                        <w:top w:val="none" w:sz="0" w:space="0" w:color="auto"/>
                                                                        <w:left w:val="none" w:sz="0" w:space="0" w:color="auto"/>
                                                                        <w:bottom w:val="none" w:sz="0" w:space="0" w:color="auto"/>
                                                                        <w:right w:val="none" w:sz="0" w:space="0" w:color="auto"/>
                                                                      </w:divBdr>
                                                                    </w:div>
                                                                  </w:divsChild>
                                                                </w:div>
                                                                <w:div w:id="2136563189">
                                                                  <w:marLeft w:val="0"/>
                                                                  <w:marRight w:val="0"/>
                                                                  <w:marTop w:val="0"/>
                                                                  <w:marBottom w:val="0"/>
                                                                  <w:divBdr>
                                                                    <w:top w:val="none" w:sz="0" w:space="0" w:color="auto"/>
                                                                    <w:left w:val="none" w:sz="0" w:space="0" w:color="auto"/>
                                                                    <w:bottom w:val="none" w:sz="0" w:space="0" w:color="auto"/>
                                                                    <w:right w:val="none" w:sz="0" w:space="0" w:color="auto"/>
                                                                  </w:divBdr>
                                                                  <w:divsChild>
                                                                    <w:div w:id="275064195">
                                                                      <w:marLeft w:val="0"/>
                                                                      <w:marRight w:val="0"/>
                                                                      <w:marTop w:val="0"/>
                                                                      <w:marBottom w:val="0"/>
                                                                      <w:divBdr>
                                                                        <w:top w:val="none" w:sz="0" w:space="0" w:color="auto"/>
                                                                        <w:left w:val="none" w:sz="0" w:space="0" w:color="auto"/>
                                                                        <w:bottom w:val="none" w:sz="0" w:space="0" w:color="auto"/>
                                                                        <w:right w:val="none" w:sz="0" w:space="0" w:color="auto"/>
                                                                      </w:divBdr>
                                                                    </w:div>
                                                                    <w:div w:id="649015499">
                                                                      <w:marLeft w:val="0"/>
                                                                      <w:marRight w:val="0"/>
                                                                      <w:marTop w:val="0"/>
                                                                      <w:marBottom w:val="0"/>
                                                                      <w:divBdr>
                                                                        <w:top w:val="none" w:sz="0" w:space="0" w:color="auto"/>
                                                                        <w:left w:val="none" w:sz="0" w:space="0" w:color="auto"/>
                                                                        <w:bottom w:val="none" w:sz="0" w:space="0" w:color="auto"/>
                                                                        <w:right w:val="none" w:sz="0" w:space="0" w:color="auto"/>
                                                                      </w:divBdr>
                                                                    </w:div>
                                                                  </w:divsChild>
                                                                </w:div>
                                                                <w:div w:id="427314726">
                                                                  <w:marLeft w:val="0"/>
                                                                  <w:marRight w:val="0"/>
                                                                  <w:marTop w:val="0"/>
                                                                  <w:marBottom w:val="0"/>
                                                                  <w:divBdr>
                                                                    <w:top w:val="none" w:sz="0" w:space="0" w:color="auto"/>
                                                                    <w:left w:val="none" w:sz="0" w:space="0" w:color="auto"/>
                                                                    <w:bottom w:val="none" w:sz="0" w:space="0" w:color="auto"/>
                                                                    <w:right w:val="none" w:sz="0" w:space="0" w:color="auto"/>
                                                                  </w:divBdr>
                                                                  <w:divsChild>
                                                                    <w:div w:id="517548588">
                                                                      <w:marLeft w:val="0"/>
                                                                      <w:marRight w:val="0"/>
                                                                      <w:marTop w:val="0"/>
                                                                      <w:marBottom w:val="0"/>
                                                                      <w:divBdr>
                                                                        <w:top w:val="none" w:sz="0" w:space="0" w:color="auto"/>
                                                                        <w:left w:val="none" w:sz="0" w:space="0" w:color="auto"/>
                                                                        <w:bottom w:val="none" w:sz="0" w:space="0" w:color="auto"/>
                                                                        <w:right w:val="none" w:sz="0" w:space="0" w:color="auto"/>
                                                                      </w:divBdr>
                                                                    </w:div>
                                                                    <w:div w:id="1666663284">
                                                                      <w:marLeft w:val="0"/>
                                                                      <w:marRight w:val="0"/>
                                                                      <w:marTop w:val="0"/>
                                                                      <w:marBottom w:val="0"/>
                                                                      <w:divBdr>
                                                                        <w:top w:val="none" w:sz="0" w:space="0" w:color="auto"/>
                                                                        <w:left w:val="none" w:sz="0" w:space="0" w:color="auto"/>
                                                                        <w:bottom w:val="none" w:sz="0" w:space="0" w:color="auto"/>
                                                                        <w:right w:val="none" w:sz="0" w:space="0" w:color="auto"/>
                                                                      </w:divBdr>
                                                                    </w:div>
                                                                    <w:div w:id="1843743319">
                                                                      <w:marLeft w:val="0"/>
                                                                      <w:marRight w:val="0"/>
                                                                      <w:marTop w:val="0"/>
                                                                      <w:marBottom w:val="0"/>
                                                                      <w:divBdr>
                                                                        <w:top w:val="none" w:sz="0" w:space="0" w:color="auto"/>
                                                                        <w:left w:val="none" w:sz="0" w:space="0" w:color="auto"/>
                                                                        <w:bottom w:val="none" w:sz="0" w:space="0" w:color="auto"/>
                                                                        <w:right w:val="none" w:sz="0" w:space="0" w:color="auto"/>
                                                                      </w:divBdr>
                                                                      <w:divsChild>
                                                                        <w:div w:id="1303776649">
                                                                          <w:marLeft w:val="0"/>
                                                                          <w:marRight w:val="0"/>
                                                                          <w:marTop w:val="0"/>
                                                                          <w:marBottom w:val="0"/>
                                                                          <w:divBdr>
                                                                            <w:top w:val="none" w:sz="0" w:space="0" w:color="auto"/>
                                                                            <w:left w:val="none" w:sz="0" w:space="0" w:color="auto"/>
                                                                            <w:bottom w:val="none" w:sz="0" w:space="0" w:color="auto"/>
                                                                            <w:right w:val="none" w:sz="0" w:space="0" w:color="auto"/>
                                                                          </w:divBdr>
                                                                        </w:div>
                                                                        <w:div w:id="1365475160">
                                                                          <w:marLeft w:val="0"/>
                                                                          <w:marRight w:val="0"/>
                                                                          <w:marTop w:val="0"/>
                                                                          <w:marBottom w:val="0"/>
                                                                          <w:divBdr>
                                                                            <w:top w:val="none" w:sz="0" w:space="0" w:color="auto"/>
                                                                            <w:left w:val="none" w:sz="0" w:space="0" w:color="auto"/>
                                                                            <w:bottom w:val="none" w:sz="0" w:space="0" w:color="auto"/>
                                                                            <w:right w:val="none" w:sz="0" w:space="0" w:color="auto"/>
                                                                          </w:divBdr>
                                                                        </w:div>
                                                                      </w:divsChild>
                                                                    </w:div>
                                                                    <w:div w:id="1695378160">
                                                                      <w:marLeft w:val="0"/>
                                                                      <w:marRight w:val="0"/>
                                                                      <w:marTop w:val="0"/>
                                                                      <w:marBottom w:val="0"/>
                                                                      <w:divBdr>
                                                                        <w:top w:val="none" w:sz="0" w:space="0" w:color="auto"/>
                                                                        <w:left w:val="none" w:sz="0" w:space="0" w:color="auto"/>
                                                                        <w:bottom w:val="none" w:sz="0" w:space="0" w:color="auto"/>
                                                                        <w:right w:val="none" w:sz="0" w:space="0" w:color="auto"/>
                                                                      </w:divBdr>
                                                                      <w:divsChild>
                                                                        <w:div w:id="263660479">
                                                                          <w:marLeft w:val="0"/>
                                                                          <w:marRight w:val="0"/>
                                                                          <w:marTop w:val="0"/>
                                                                          <w:marBottom w:val="0"/>
                                                                          <w:divBdr>
                                                                            <w:top w:val="none" w:sz="0" w:space="0" w:color="auto"/>
                                                                            <w:left w:val="none" w:sz="0" w:space="0" w:color="auto"/>
                                                                            <w:bottom w:val="none" w:sz="0" w:space="0" w:color="auto"/>
                                                                            <w:right w:val="none" w:sz="0" w:space="0" w:color="auto"/>
                                                                          </w:divBdr>
                                                                        </w:div>
                                                                        <w:div w:id="16942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27753">
                                                                  <w:marLeft w:val="0"/>
                                                                  <w:marRight w:val="0"/>
                                                                  <w:marTop w:val="0"/>
                                                                  <w:marBottom w:val="0"/>
                                                                  <w:divBdr>
                                                                    <w:top w:val="none" w:sz="0" w:space="0" w:color="auto"/>
                                                                    <w:left w:val="none" w:sz="0" w:space="0" w:color="auto"/>
                                                                    <w:bottom w:val="none" w:sz="0" w:space="0" w:color="auto"/>
                                                                    <w:right w:val="none" w:sz="0" w:space="0" w:color="auto"/>
                                                                  </w:divBdr>
                                                                  <w:divsChild>
                                                                    <w:div w:id="393700492">
                                                                      <w:marLeft w:val="0"/>
                                                                      <w:marRight w:val="0"/>
                                                                      <w:marTop w:val="0"/>
                                                                      <w:marBottom w:val="0"/>
                                                                      <w:divBdr>
                                                                        <w:top w:val="none" w:sz="0" w:space="0" w:color="auto"/>
                                                                        <w:left w:val="none" w:sz="0" w:space="0" w:color="auto"/>
                                                                        <w:bottom w:val="none" w:sz="0" w:space="0" w:color="auto"/>
                                                                        <w:right w:val="none" w:sz="0" w:space="0" w:color="auto"/>
                                                                      </w:divBdr>
                                                                    </w:div>
                                                                    <w:div w:id="20043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09/317/20150901" TargetMode="External"/><Relationship Id="rId18" Type="http://schemas.openxmlformats.org/officeDocument/2006/relationships/hyperlink" Target="https://www.slov-lex.sk/pravne-predpisy/SK/ZZ/2009/317/"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slov-lex.sk/pravne-predpisy/SK/ZZ/2009/317/20160701" TargetMode="External"/><Relationship Id="rId17" Type="http://schemas.openxmlformats.org/officeDocument/2006/relationships/hyperlink" Target="https://www.slov-lex.sk/pravne-predpisy/SK/ZZ/2009/31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lov-lex.sk/pravne-predpisy/SK/ZZ/2009/317/" TargetMode="External"/><Relationship Id="rId20" Type="http://schemas.openxmlformats.org/officeDocument/2006/relationships/header" Target="head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9/317/20160701"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slov-lex.sk/pravne-predpisy/SK/ZZ/2009/317/20160701" TargetMode="External"/><Relationship Id="rId23" Type="http://schemas.openxmlformats.org/officeDocument/2006/relationships/header" Target="header3.xml"/><Relationship Id="rId28" Type="http://schemas.microsoft.com/office/2011/relationships/commentsExtended" Target="commentsExtended.xml"/><Relationship Id="rId10" Type="http://schemas.openxmlformats.org/officeDocument/2006/relationships/hyperlink" Target="https://www.slov-lex.sk/pravne-predpisy/SK/ZZ/2009/317/20160701"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www.slov-lex.sk/pravne-predpisy/SK/ZZ/2009/317/20160701"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lov-lex.sk/pravne-predpisy/SK/ZZ/2001/311/" TargetMode="External"/><Relationship Id="rId2" Type="http://schemas.openxmlformats.org/officeDocument/2006/relationships/hyperlink" Target="https://www.slov-lex.sk/pravne-predpisy/SK/ZZ/2003/552/" TargetMode="External"/><Relationship Id="rId1" Type="http://schemas.openxmlformats.org/officeDocument/2006/relationships/hyperlink" Target="https://www.slov-lex.sk/pravne-predpisy/SK/ZZ/2001/311/" TargetMode="External"/><Relationship Id="rId4" Type="http://schemas.openxmlformats.org/officeDocument/2006/relationships/hyperlink" Target="https://www.slov-lex.sk/pravne-predpisy/SK/ZZ/2001/31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D5804636C2454E8E819BF44160070E"/>
        <w:category>
          <w:name w:val="Všeobecné"/>
          <w:gallery w:val="placeholder"/>
        </w:category>
        <w:types>
          <w:type w:val="bbPlcHdr"/>
        </w:types>
        <w:behaviors>
          <w:behavior w:val="content"/>
        </w:behaviors>
        <w:guid w:val="{13574D8B-BD3D-49CD-B972-333B55E11ABC}"/>
      </w:docPartPr>
      <w:docPartBody>
        <w:p w14:paraId="66B09637" w14:textId="1D228714" w:rsidR="0051243E" w:rsidRDefault="0051243E" w:rsidP="0051243E">
          <w:pPr>
            <w:pStyle w:val="2AD5804636C2454E8E819BF44160070E"/>
          </w:pPr>
          <w:r>
            <w:rPr>
              <w:rFonts w:asciiTheme="majorHAnsi" w:eastAsiaTheme="majorEastAsia" w:hAnsiTheme="majorHAnsi" w:cstheme="majorBidi"/>
              <w:sz w:val="32"/>
              <w:szCs w:val="32"/>
            </w:rPr>
            <w:t>[Názov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Segoe UI">
    <w:panose1 w:val="020B0502040204020203"/>
    <w:charset w:val="EE"/>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43E"/>
    <w:rsid w:val="005124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2AD5804636C2454E8E819BF44160070E">
    <w:name w:val="2AD5804636C2454E8E819BF44160070E"/>
    <w:rsid w:val="005124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2AD5804636C2454E8E819BF44160070E">
    <w:name w:val="2AD5804636C2454E8E819BF44160070E"/>
    <w:rsid w:val="005124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C70DA-A459-4769-918B-192F41395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79</Pages>
  <Words>22873</Words>
  <Characters>130380</Characters>
  <Application>Microsoft Office Word</Application>
  <DocSecurity>0</DocSecurity>
  <Lines>1086</Lines>
  <Paragraphs>305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Pracovná verzia textu zo dňa 21. 03. 2018 určená na konzultácie </vt:lpstr>
      <vt:lpstr/>
    </vt:vector>
  </TitlesOfParts>
  <Company>Hewlett-Packard Company</Company>
  <LinksUpToDate>false</LinksUpToDate>
  <CharactersWithSpaces>152948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Pracovná verzia textu zo dňa 21. 03. 2018 určená na konzultácie </dc:title>
  <dc:creator>Hlavatá Mária</dc:creator>
  <cp:lastModifiedBy>Sitarčík Ján</cp:lastModifiedBy>
  <cp:revision>3</cp:revision>
  <cp:lastPrinted>2018-02-26T15:37:00Z</cp:lastPrinted>
  <dcterms:created xsi:type="dcterms:W3CDTF">2018-03-21T09:53:00Z</dcterms:created>
  <dcterms:modified xsi:type="dcterms:W3CDTF">2018-03-23T12:34:00Z</dcterms:modified>
</cp:coreProperties>
</file>